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0CAB" w14:textId="41E23A96" w:rsidR="007511A4" w:rsidRDefault="00B95D9A">
      <w:pPr>
        <w:pStyle w:val="Style"/>
        <w:ind w:left="2150"/>
      </w:pPr>
      <w:r>
        <w:rPr>
          <w:noProof/>
        </w:rPr>
        <w:drawing>
          <wp:anchor distT="0" distB="0" distL="114300" distR="114300" simplePos="0" relativeHeight="251657728" behindDoc="0" locked="0" layoutInCell="1" allowOverlap="1" wp14:anchorId="625F97D1" wp14:editId="78070F48">
            <wp:simplePos x="0" y="0"/>
            <wp:positionH relativeFrom="column">
              <wp:posOffset>1314450</wp:posOffset>
            </wp:positionH>
            <wp:positionV relativeFrom="paragraph">
              <wp:posOffset>-463550</wp:posOffset>
            </wp:positionV>
            <wp:extent cx="2514600" cy="2514600"/>
            <wp:effectExtent l="0" t="0" r="0" b="0"/>
            <wp:wrapSquare wrapText="bothSides"/>
            <wp:docPr id="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pic:spPr>
                </pic:pic>
              </a:graphicData>
            </a:graphic>
            <wp14:sizeRelH relativeFrom="page">
              <wp14:pctWidth>0</wp14:pctWidth>
            </wp14:sizeRelH>
            <wp14:sizeRelV relativeFrom="page">
              <wp14:pctHeight>0</wp14:pctHeight>
            </wp14:sizeRelV>
          </wp:anchor>
        </w:drawing>
      </w:r>
    </w:p>
    <w:p w14:paraId="7E859F97" w14:textId="235461F7" w:rsidR="00CB6111" w:rsidRDefault="00CB6111">
      <w:pPr>
        <w:pStyle w:val="Style"/>
        <w:shd w:val="clear" w:color="auto" w:fill="FFFFFF"/>
        <w:spacing w:before="624" w:line="926" w:lineRule="exact"/>
        <w:ind w:left="2217" w:right="3106"/>
        <w:jc w:val="center"/>
        <w:rPr>
          <w:b/>
          <w:bCs/>
          <w:color w:val="000000"/>
          <w:sz w:val="39"/>
          <w:szCs w:val="39"/>
          <w:shd w:val="clear" w:color="auto" w:fill="FFFFFF"/>
        </w:rPr>
      </w:pPr>
    </w:p>
    <w:p w14:paraId="5C2FD0A4" w14:textId="2F6CDDCC" w:rsidR="007511A4" w:rsidRDefault="00CF5E0E">
      <w:pPr>
        <w:pStyle w:val="Style"/>
        <w:shd w:val="clear" w:color="auto" w:fill="FFFFFF"/>
        <w:spacing w:before="624" w:line="926" w:lineRule="exact"/>
        <w:ind w:left="2217" w:right="3106"/>
        <w:jc w:val="center"/>
        <w:rPr>
          <w:b/>
          <w:bCs/>
          <w:color w:val="000000"/>
          <w:sz w:val="39"/>
          <w:szCs w:val="39"/>
          <w:shd w:val="clear" w:color="auto" w:fill="FFFFFF"/>
        </w:rPr>
      </w:pPr>
      <w:r>
        <w:rPr>
          <w:b/>
          <w:bCs/>
          <w:color w:val="000000"/>
          <w:sz w:val="39"/>
          <w:szCs w:val="39"/>
          <w:shd w:val="clear" w:color="auto" w:fill="FFFFFF"/>
        </w:rPr>
        <w:t xml:space="preserve">PARTNERSHIP OF </w:t>
      </w:r>
    </w:p>
    <w:p w14:paraId="3163F939" w14:textId="77777777" w:rsidR="007511A4" w:rsidRDefault="00CF5E0E">
      <w:pPr>
        <w:pStyle w:val="Style"/>
        <w:shd w:val="clear" w:color="auto" w:fill="FFFFFF"/>
        <w:spacing w:line="921" w:lineRule="exact"/>
        <w:ind w:right="884"/>
        <w:jc w:val="center"/>
        <w:rPr>
          <w:b/>
          <w:bCs/>
          <w:color w:val="000000"/>
          <w:sz w:val="39"/>
          <w:szCs w:val="39"/>
          <w:shd w:val="clear" w:color="auto" w:fill="FFFFFF"/>
        </w:rPr>
      </w:pPr>
      <w:r>
        <w:rPr>
          <w:b/>
          <w:bCs/>
          <w:color w:val="000000"/>
          <w:sz w:val="39"/>
          <w:szCs w:val="39"/>
          <w:shd w:val="clear" w:color="auto" w:fill="FFFFFF"/>
        </w:rPr>
        <w:t xml:space="preserve">OFFICE SERVICES SUPPORT EMPLOYEES IN SOCIAL SERVICES </w:t>
      </w:r>
    </w:p>
    <w:p w14:paraId="102B860A" w14:textId="0B3590D4" w:rsidR="00C04FAF" w:rsidRDefault="00CF5E0E" w:rsidP="00C04FAF">
      <w:pPr>
        <w:pStyle w:val="Style"/>
        <w:shd w:val="clear" w:color="auto" w:fill="FFFFFF"/>
        <w:spacing w:before="1728" w:line="1099" w:lineRule="exact"/>
        <w:ind w:left="297" w:right="898"/>
        <w:jc w:val="center"/>
        <w:rPr>
          <w:b/>
          <w:bCs/>
          <w:color w:val="000000"/>
          <w:sz w:val="20"/>
          <w:szCs w:val="20"/>
          <w:shd w:val="clear" w:color="auto" w:fill="FFFFFF"/>
        </w:rPr>
      </w:pPr>
      <w:r w:rsidRPr="00ED734F">
        <w:rPr>
          <w:b/>
          <w:bCs/>
          <w:color w:val="000000"/>
          <w:sz w:val="93"/>
          <w:szCs w:val="93"/>
          <w:shd w:val="clear" w:color="auto" w:fill="FFFFFF"/>
        </w:rPr>
        <w:t xml:space="preserve">Manual of </w:t>
      </w:r>
      <w:r w:rsidRPr="00ED734F">
        <w:rPr>
          <w:b/>
          <w:color w:val="000000"/>
          <w:sz w:val="92"/>
          <w:szCs w:val="92"/>
          <w:shd w:val="clear" w:color="auto" w:fill="FFFFFF"/>
        </w:rPr>
        <w:t>Polic</w:t>
      </w:r>
      <w:r w:rsidR="00ED734F" w:rsidRPr="00ED734F">
        <w:rPr>
          <w:b/>
          <w:color w:val="000000"/>
          <w:sz w:val="92"/>
          <w:szCs w:val="92"/>
          <w:shd w:val="clear" w:color="auto" w:fill="FFFFFF"/>
        </w:rPr>
        <w:t>y</w:t>
      </w:r>
      <w:r w:rsidRPr="00ED734F">
        <w:rPr>
          <w:b/>
          <w:color w:val="000000"/>
          <w:sz w:val="92"/>
          <w:szCs w:val="92"/>
          <w:shd w:val="clear" w:color="auto" w:fill="FFFFFF"/>
        </w:rPr>
        <w:t xml:space="preserve"> </w:t>
      </w:r>
      <w:r w:rsidRPr="00ED734F">
        <w:rPr>
          <w:b/>
          <w:bCs/>
          <w:color w:val="000000"/>
          <w:sz w:val="93"/>
          <w:szCs w:val="93"/>
          <w:shd w:val="clear" w:color="auto" w:fill="FFFFFF"/>
        </w:rPr>
        <w:t xml:space="preserve">and Procedures </w:t>
      </w:r>
    </w:p>
    <w:p w14:paraId="79DC5B01" w14:textId="1A598500" w:rsidR="007511A4" w:rsidRDefault="00C04FAF" w:rsidP="00092237">
      <w:pPr>
        <w:pStyle w:val="Style"/>
        <w:shd w:val="clear" w:color="auto" w:fill="FFFFFF"/>
        <w:ind w:left="302" w:right="893"/>
        <w:jc w:val="center"/>
        <w:rPr>
          <w:color w:val="000000"/>
          <w:sz w:val="27"/>
          <w:szCs w:val="27"/>
          <w:shd w:val="clear" w:color="auto" w:fill="FFFFFF"/>
        </w:rPr>
      </w:pPr>
      <w:r>
        <w:rPr>
          <w:b/>
          <w:bCs/>
          <w:color w:val="000000"/>
          <w:sz w:val="28"/>
          <w:szCs w:val="28"/>
          <w:shd w:val="clear" w:color="auto" w:fill="FFFFFF"/>
        </w:rPr>
        <w:t>Revised</w:t>
      </w:r>
      <w:r w:rsidR="00382560">
        <w:rPr>
          <w:b/>
          <w:bCs/>
          <w:color w:val="000000"/>
          <w:sz w:val="28"/>
          <w:szCs w:val="28"/>
          <w:shd w:val="clear" w:color="auto" w:fill="FFFFFF"/>
        </w:rPr>
        <w:t xml:space="preserve"> March </w:t>
      </w:r>
      <w:r w:rsidR="000E26D4">
        <w:rPr>
          <w:b/>
          <w:bCs/>
          <w:color w:val="000000"/>
          <w:sz w:val="28"/>
          <w:szCs w:val="28"/>
          <w:shd w:val="clear" w:color="auto" w:fill="FFFFFF"/>
        </w:rPr>
        <w:t>6</w:t>
      </w:r>
      <w:r w:rsidR="00382560">
        <w:rPr>
          <w:b/>
          <w:bCs/>
          <w:color w:val="000000"/>
          <w:sz w:val="28"/>
          <w:szCs w:val="28"/>
          <w:shd w:val="clear" w:color="auto" w:fill="FFFFFF"/>
        </w:rPr>
        <w:t>, 202</w:t>
      </w:r>
      <w:r w:rsidR="000E26D4">
        <w:rPr>
          <w:b/>
          <w:bCs/>
          <w:color w:val="000000"/>
          <w:sz w:val="28"/>
          <w:szCs w:val="28"/>
          <w:shd w:val="clear" w:color="auto" w:fill="FFFFFF"/>
        </w:rPr>
        <w:t>5</w:t>
      </w:r>
      <w:r w:rsidR="00ED734F">
        <w:rPr>
          <w:color w:val="000000"/>
          <w:sz w:val="27"/>
          <w:szCs w:val="27"/>
          <w:shd w:val="clear" w:color="auto" w:fill="FFFFFF"/>
        </w:rPr>
        <w:t xml:space="preserve">                                                    </w:t>
      </w:r>
    </w:p>
    <w:p w14:paraId="159C3B57" w14:textId="77777777" w:rsidR="007511A4" w:rsidRDefault="007511A4">
      <w:pPr>
        <w:pStyle w:val="Style"/>
        <w:rPr>
          <w:sz w:val="27"/>
          <w:szCs w:val="27"/>
        </w:rPr>
        <w:sectPr w:rsidR="007511A4" w:rsidSect="00BF0C27">
          <w:headerReference w:type="even" r:id="rId12"/>
          <w:headerReference w:type="default" r:id="rId13"/>
          <w:footerReference w:type="even" r:id="rId14"/>
          <w:footerReference w:type="default" r:id="rId15"/>
          <w:headerReference w:type="first" r:id="rId16"/>
          <w:footerReference w:type="first" r:id="rId17"/>
          <w:type w:val="continuous"/>
          <w:pgSz w:w="11907" w:h="16840"/>
          <w:pgMar w:top="2380" w:right="843" w:bottom="360" w:left="1920" w:header="0" w:footer="0" w:gutter="0"/>
          <w:cols w:space="720"/>
          <w:noEndnote/>
          <w:titlePg/>
          <w:docGrid w:linePitch="299"/>
        </w:sectPr>
      </w:pPr>
    </w:p>
    <w:p w14:paraId="259D2364" w14:textId="10E3F9FE" w:rsidR="007511A4" w:rsidRDefault="00CF5E0E" w:rsidP="001A3B3F">
      <w:pPr>
        <w:pStyle w:val="Style"/>
        <w:shd w:val="clear" w:color="auto" w:fill="FFFFFF"/>
        <w:spacing w:line="292" w:lineRule="exact"/>
        <w:ind w:left="1483" w:right="624"/>
        <w:jc w:val="both"/>
        <w:rPr>
          <w:b/>
          <w:bCs/>
          <w:color w:val="000000"/>
          <w:sz w:val="27"/>
          <w:szCs w:val="27"/>
          <w:u w:val="single"/>
          <w:shd w:val="clear" w:color="auto" w:fill="FFFFFF"/>
        </w:rPr>
      </w:pPr>
      <w:r>
        <w:rPr>
          <w:b/>
          <w:bCs/>
          <w:color w:val="000000"/>
          <w:sz w:val="27"/>
          <w:szCs w:val="27"/>
          <w:u w:val="single"/>
          <w:shd w:val="clear" w:color="auto" w:fill="FFFFFF"/>
        </w:rPr>
        <w:lastRenderedPageBreak/>
        <w:t xml:space="preserve">MANUAL OF </w:t>
      </w:r>
      <w:r w:rsidR="00197B73">
        <w:rPr>
          <w:b/>
          <w:bCs/>
          <w:color w:val="000000"/>
          <w:sz w:val="27"/>
          <w:szCs w:val="27"/>
          <w:u w:val="single"/>
          <w:shd w:val="clear" w:color="auto" w:fill="FFFFFF"/>
        </w:rPr>
        <w:t xml:space="preserve">POLICY </w:t>
      </w:r>
      <w:r>
        <w:rPr>
          <w:b/>
          <w:bCs/>
          <w:color w:val="000000"/>
          <w:sz w:val="27"/>
          <w:szCs w:val="27"/>
          <w:u w:val="single"/>
          <w:shd w:val="clear" w:color="auto" w:fill="FFFFFF"/>
        </w:rPr>
        <w:t>AND PROCEDURES</w:t>
      </w:r>
    </w:p>
    <w:p w14:paraId="1863824E" w14:textId="14FA2F50" w:rsidR="007511A4" w:rsidRPr="00B4657C" w:rsidRDefault="00CF5E0E" w:rsidP="001A3B3F">
      <w:pPr>
        <w:pStyle w:val="Style"/>
        <w:shd w:val="clear" w:color="auto" w:fill="FFFFFF"/>
        <w:tabs>
          <w:tab w:val="left" w:leader="dot" w:pos="2477"/>
          <w:tab w:val="right" w:leader="dot" w:pos="8732"/>
        </w:tabs>
        <w:spacing w:before="835" w:line="254" w:lineRule="exact"/>
        <w:ind w:right="620"/>
        <w:jc w:val="both"/>
        <w:rPr>
          <w:color w:val="000000"/>
          <w:sz w:val="23"/>
          <w:szCs w:val="23"/>
          <w:shd w:val="clear" w:color="auto" w:fill="FFFFFF"/>
        </w:rPr>
      </w:pPr>
      <w:r w:rsidRPr="00B4657C">
        <w:rPr>
          <w:color w:val="000000"/>
          <w:sz w:val="23"/>
          <w:szCs w:val="23"/>
          <w:shd w:val="clear" w:color="auto" w:fill="FFFFFF"/>
        </w:rPr>
        <w:t xml:space="preserve">Chapter </w:t>
      </w:r>
      <w:r w:rsidRPr="00B4657C">
        <w:rPr>
          <w:color w:val="000000"/>
          <w:w w:val="91"/>
          <w:sz w:val="23"/>
          <w:szCs w:val="23"/>
          <w:shd w:val="clear" w:color="auto" w:fill="FFFFFF"/>
        </w:rPr>
        <w:t xml:space="preserve">1. </w:t>
      </w:r>
      <w:r w:rsidRPr="00B4657C">
        <w:rPr>
          <w:color w:val="000000"/>
          <w:w w:val="91"/>
          <w:sz w:val="23"/>
          <w:szCs w:val="23"/>
          <w:shd w:val="clear" w:color="auto" w:fill="FFFFFF"/>
        </w:rPr>
        <w:tab/>
      </w:r>
      <w:r w:rsidRPr="00B4657C">
        <w:rPr>
          <w:color w:val="000000"/>
          <w:w w:val="91"/>
          <w:sz w:val="23"/>
          <w:szCs w:val="23"/>
          <w:shd w:val="clear" w:color="auto" w:fill="FFFFFF"/>
        </w:rPr>
        <w:tab/>
      </w:r>
      <w:r w:rsidRPr="00B4657C">
        <w:rPr>
          <w:color w:val="000000"/>
          <w:sz w:val="23"/>
          <w:szCs w:val="23"/>
          <w:shd w:val="clear" w:color="auto" w:fill="FFFFFF"/>
        </w:rPr>
        <w:t>Manual of Polic</w:t>
      </w:r>
      <w:r w:rsidR="00197B73" w:rsidRPr="00B4657C">
        <w:rPr>
          <w:color w:val="000000"/>
          <w:sz w:val="23"/>
          <w:szCs w:val="23"/>
          <w:shd w:val="clear" w:color="auto" w:fill="FFFFFF"/>
        </w:rPr>
        <w:t>y</w:t>
      </w:r>
      <w:r w:rsidRPr="00B4657C">
        <w:rPr>
          <w:color w:val="000000"/>
          <w:sz w:val="23"/>
          <w:szCs w:val="23"/>
          <w:shd w:val="clear" w:color="auto" w:fill="FFFFFF"/>
        </w:rPr>
        <w:t xml:space="preserve"> and Procedures</w:t>
      </w:r>
    </w:p>
    <w:p w14:paraId="3C8AAF0C" w14:textId="5CF5BFB7" w:rsidR="007511A4" w:rsidRPr="00B4657C" w:rsidRDefault="00CF5E0E" w:rsidP="001A3B3F">
      <w:pPr>
        <w:pStyle w:val="Style"/>
        <w:shd w:val="clear" w:color="auto" w:fill="FFFFFF"/>
        <w:tabs>
          <w:tab w:val="left" w:leader="dot" w:pos="2477"/>
          <w:tab w:val="right" w:leader="dot" w:pos="8708"/>
        </w:tabs>
        <w:spacing w:line="556" w:lineRule="exact"/>
        <w:ind w:right="620"/>
        <w:jc w:val="both"/>
        <w:rPr>
          <w:color w:val="000000"/>
          <w:sz w:val="23"/>
          <w:szCs w:val="23"/>
          <w:shd w:val="clear" w:color="auto" w:fill="FFFFFF"/>
        </w:rPr>
      </w:pPr>
      <w:r w:rsidRPr="00B4657C">
        <w:rPr>
          <w:color w:val="000000"/>
          <w:sz w:val="23"/>
          <w:szCs w:val="23"/>
          <w:shd w:val="clear" w:color="auto" w:fill="FFFFFF"/>
        </w:rPr>
        <w:t xml:space="preserve">Chapter II </w:t>
      </w:r>
      <w:r w:rsidRPr="00B4657C">
        <w:rPr>
          <w:color w:val="000000"/>
          <w:sz w:val="23"/>
          <w:szCs w:val="23"/>
          <w:shd w:val="clear" w:color="auto" w:fill="FFFFFF"/>
        </w:rPr>
        <w:tab/>
      </w:r>
      <w:r w:rsidRPr="00B4657C">
        <w:rPr>
          <w:color w:val="000000"/>
          <w:sz w:val="23"/>
          <w:szCs w:val="23"/>
          <w:shd w:val="clear" w:color="auto" w:fill="FFFFFF"/>
        </w:rPr>
        <w:tab/>
        <w:t>State Officers</w:t>
      </w:r>
    </w:p>
    <w:p w14:paraId="2F6A287E" w14:textId="5AC8BD66" w:rsidR="007511A4" w:rsidRPr="00B4657C" w:rsidRDefault="00CF5E0E" w:rsidP="001A3B3F">
      <w:pPr>
        <w:pStyle w:val="Style"/>
        <w:shd w:val="clear" w:color="auto" w:fill="FFFFFF"/>
        <w:tabs>
          <w:tab w:val="left" w:leader="dot" w:pos="2477"/>
          <w:tab w:val="right" w:leader="dot" w:pos="8717"/>
        </w:tabs>
        <w:spacing w:line="552" w:lineRule="exact"/>
        <w:ind w:right="620"/>
        <w:jc w:val="both"/>
        <w:rPr>
          <w:color w:val="000000"/>
          <w:sz w:val="23"/>
          <w:szCs w:val="23"/>
          <w:shd w:val="clear" w:color="auto" w:fill="FFFFFF"/>
        </w:rPr>
      </w:pPr>
      <w:r w:rsidRPr="00B4657C">
        <w:rPr>
          <w:color w:val="000000"/>
          <w:sz w:val="23"/>
          <w:szCs w:val="23"/>
          <w:shd w:val="clear" w:color="auto" w:fill="FFFFFF"/>
        </w:rPr>
        <w:t xml:space="preserve">Chapter </w:t>
      </w:r>
      <w:r w:rsidRPr="00B4657C">
        <w:rPr>
          <w:bCs/>
          <w:color w:val="000000"/>
          <w:w w:val="114"/>
          <w:sz w:val="22"/>
          <w:szCs w:val="22"/>
          <w:shd w:val="clear" w:color="auto" w:fill="FFFFFF"/>
        </w:rPr>
        <w:t xml:space="preserve">III </w:t>
      </w:r>
      <w:r w:rsidRPr="00B4657C">
        <w:rPr>
          <w:bCs/>
          <w:color w:val="000000"/>
          <w:w w:val="114"/>
          <w:sz w:val="22"/>
          <w:szCs w:val="22"/>
          <w:shd w:val="clear" w:color="auto" w:fill="FFFFFF"/>
        </w:rPr>
        <w:tab/>
      </w:r>
      <w:r w:rsidRPr="00B4657C">
        <w:rPr>
          <w:bCs/>
          <w:color w:val="000000"/>
          <w:w w:val="114"/>
          <w:sz w:val="22"/>
          <w:szCs w:val="22"/>
          <w:shd w:val="clear" w:color="auto" w:fill="FFFFFF"/>
        </w:rPr>
        <w:tab/>
      </w:r>
      <w:r w:rsidR="00ED734F" w:rsidRPr="00B4657C">
        <w:rPr>
          <w:color w:val="000000"/>
          <w:sz w:val="23"/>
          <w:szCs w:val="23"/>
          <w:shd w:val="clear" w:color="auto" w:fill="FFFFFF"/>
        </w:rPr>
        <w:t>Regions</w:t>
      </w:r>
    </w:p>
    <w:p w14:paraId="16A0280B" w14:textId="6128EE0A" w:rsidR="007511A4" w:rsidRPr="00B4657C" w:rsidRDefault="00CF5E0E" w:rsidP="001A3B3F">
      <w:pPr>
        <w:pStyle w:val="Style"/>
        <w:shd w:val="clear" w:color="auto" w:fill="FFFFFF"/>
        <w:tabs>
          <w:tab w:val="left" w:leader="dot" w:pos="2472"/>
          <w:tab w:val="right" w:leader="dot" w:pos="8708"/>
        </w:tabs>
        <w:spacing w:line="552" w:lineRule="exact"/>
        <w:ind w:right="620"/>
        <w:jc w:val="both"/>
        <w:rPr>
          <w:color w:val="000000"/>
          <w:sz w:val="23"/>
          <w:szCs w:val="23"/>
          <w:shd w:val="clear" w:color="auto" w:fill="FFFFFF"/>
        </w:rPr>
      </w:pPr>
      <w:r w:rsidRPr="00B4657C">
        <w:rPr>
          <w:color w:val="000000"/>
          <w:sz w:val="23"/>
          <w:szCs w:val="23"/>
          <w:shd w:val="clear" w:color="auto" w:fill="FFFFFF"/>
        </w:rPr>
        <w:t xml:space="preserve">Chapter </w:t>
      </w:r>
      <w:r w:rsidRPr="00B4657C">
        <w:rPr>
          <w:bCs/>
          <w:color w:val="000000"/>
          <w:w w:val="114"/>
          <w:sz w:val="22"/>
          <w:szCs w:val="22"/>
          <w:shd w:val="clear" w:color="auto" w:fill="FFFFFF"/>
        </w:rPr>
        <w:t xml:space="preserve">IV </w:t>
      </w:r>
      <w:proofErr w:type="gramStart"/>
      <w:r w:rsidRPr="00B4657C">
        <w:rPr>
          <w:bCs/>
          <w:color w:val="000000"/>
          <w:w w:val="114"/>
          <w:sz w:val="22"/>
          <w:szCs w:val="22"/>
          <w:shd w:val="clear" w:color="auto" w:fill="FFFFFF"/>
        </w:rPr>
        <w:tab/>
      </w:r>
      <w:r w:rsidR="00BB1263">
        <w:rPr>
          <w:color w:val="000000"/>
          <w:w w:val="114"/>
          <w:sz w:val="22"/>
          <w:szCs w:val="22"/>
          <w:shd w:val="clear" w:color="auto" w:fill="FFFFFF"/>
        </w:rPr>
        <w:t>..</w:t>
      </w:r>
      <w:proofErr w:type="gramEnd"/>
      <w:r w:rsidRPr="00B4657C">
        <w:rPr>
          <w:color w:val="000000"/>
          <w:w w:val="114"/>
          <w:sz w:val="22"/>
          <w:szCs w:val="22"/>
          <w:shd w:val="clear" w:color="auto" w:fill="FFFFFF"/>
        </w:rPr>
        <w:tab/>
      </w:r>
      <w:r w:rsidRPr="00B4657C">
        <w:rPr>
          <w:color w:val="000000"/>
          <w:sz w:val="23"/>
          <w:szCs w:val="23"/>
          <w:shd w:val="clear" w:color="auto" w:fill="FFFFFF"/>
        </w:rPr>
        <w:t>Executive Board</w:t>
      </w:r>
    </w:p>
    <w:p w14:paraId="192CDF4D" w14:textId="1C7B2D64" w:rsidR="007511A4" w:rsidRPr="00B4657C" w:rsidRDefault="00ED734F"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B4657C">
        <w:rPr>
          <w:color w:val="000000"/>
          <w:sz w:val="23"/>
          <w:szCs w:val="23"/>
          <w:shd w:val="clear" w:color="auto" w:fill="FFFFFF"/>
        </w:rPr>
        <w:t>Chapter V …………………………………………………………………</w:t>
      </w:r>
      <w:r w:rsidR="000735A8" w:rsidRPr="00B4657C">
        <w:rPr>
          <w:color w:val="000000"/>
          <w:sz w:val="23"/>
          <w:szCs w:val="23"/>
          <w:shd w:val="clear" w:color="auto" w:fill="FFFFFF"/>
        </w:rPr>
        <w:t>.... Board</w:t>
      </w:r>
      <w:r w:rsidRPr="00B4657C">
        <w:rPr>
          <w:color w:val="000000"/>
          <w:sz w:val="23"/>
          <w:szCs w:val="23"/>
          <w:shd w:val="clear" w:color="auto" w:fill="FFFFFF"/>
        </w:rPr>
        <w:t xml:space="preserve"> of Directors</w:t>
      </w:r>
    </w:p>
    <w:p w14:paraId="697F5461" w14:textId="77777777" w:rsidR="00ED734F" w:rsidRPr="00B4657C" w:rsidRDefault="00ED734F"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B4657C">
        <w:rPr>
          <w:color w:val="000000"/>
          <w:sz w:val="23"/>
          <w:szCs w:val="23"/>
          <w:shd w:val="clear" w:color="auto" w:fill="FFFFFF"/>
        </w:rPr>
        <w:t>Chapter VI ……………………………………………………………………….……Meetings</w:t>
      </w:r>
    </w:p>
    <w:p w14:paraId="54D4EB0C" w14:textId="0C4363CE" w:rsidR="007209F4" w:rsidRPr="00B4657C" w:rsidRDefault="007209F4"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1E4C78">
        <w:rPr>
          <w:color w:val="000000"/>
          <w:sz w:val="23"/>
          <w:szCs w:val="23"/>
          <w:shd w:val="clear" w:color="auto" w:fill="FFFFFF"/>
        </w:rPr>
        <w:t>Chapter VII …………………………………………………</w:t>
      </w:r>
      <w:proofErr w:type="gramStart"/>
      <w:r w:rsidR="000735A8" w:rsidRPr="001E4C78">
        <w:rPr>
          <w:color w:val="000000"/>
          <w:sz w:val="23"/>
          <w:szCs w:val="23"/>
          <w:shd w:val="clear" w:color="auto" w:fill="FFFFFF"/>
        </w:rPr>
        <w:t>….</w:t>
      </w:r>
      <w:r w:rsidRPr="001E4C78">
        <w:rPr>
          <w:color w:val="000000"/>
          <w:sz w:val="23"/>
          <w:szCs w:val="23"/>
          <w:shd w:val="clear" w:color="auto" w:fill="FFFFFF"/>
        </w:rPr>
        <w:t>State</w:t>
      </w:r>
      <w:proofErr w:type="gramEnd"/>
      <w:r w:rsidRPr="001E4C78">
        <w:rPr>
          <w:color w:val="000000"/>
          <w:sz w:val="23"/>
          <w:szCs w:val="23"/>
          <w:shd w:val="clear" w:color="auto" w:fill="FFFFFF"/>
        </w:rPr>
        <w:t xml:space="preserve"> Conference Scholarships</w:t>
      </w:r>
    </w:p>
    <w:p w14:paraId="074A1516" w14:textId="7148E830" w:rsidR="007511A4" w:rsidRPr="001E4C78" w:rsidRDefault="00CF5E0E" w:rsidP="001A3B3F">
      <w:pPr>
        <w:pStyle w:val="Style"/>
        <w:shd w:val="clear" w:color="auto" w:fill="FFFFFF"/>
        <w:tabs>
          <w:tab w:val="left" w:leader="dot" w:pos="2477"/>
          <w:tab w:val="right" w:leader="dot" w:pos="8674"/>
        </w:tabs>
        <w:spacing w:line="552" w:lineRule="exact"/>
        <w:ind w:right="620"/>
        <w:jc w:val="both"/>
        <w:rPr>
          <w:color w:val="000000"/>
          <w:sz w:val="23"/>
          <w:szCs w:val="23"/>
          <w:shd w:val="clear" w:color="auto" w:fill="FFFFFF"/>
        </w:rPr>
      </w:pPr>
      <w:r w:rsidRPr="00B4657C">
        <w:rPr>
          <w:color w:val="000000"/>
          <w:sz w:val="23"/>
          <w:szCs w:val="23"/>
          <w:shd w:val="clear" w:color="auto" w:fill="FFFFFF"/>
        </w:rPr>
        <w:t>Chapter</w:t>
      </w:r>
      <w:r w:rsidRPr="00B4657C">
        <w:rPr>
          <w:strike/>
          <w:color w:val="000000"/>
          <w:sz w:val="23"/>
          <w:szCs w:val="23"/>
          <w:shd w:val="clear" w:color="auto" w:fill="FFFFFF"/>
        </w:rPr>
        <w:t xml:space="preserve"> </w:t>
      </w:r>
      <w:r w:rsidR="007209F4" w:rsidRPr="001E4C78">
        <w:rPr>
          <w:color w:val="000000"/>
          <w:sz w:val="23"/>
          <w:szCs w:val="23"/>
          <w:shd w:val="clear" w:color="auto" w:fill="FFFFFF"/>
        </w:rPr>
        <w:t>VIII</w:t>
      </w:r>
      <w:r w:rsidRPr="001E4C78">
        <w:rPr>
          <w:color w:val="000000"/>
          <w:sz w:val="23"/>
          <w:szCs w:val="23"/>
          <w:shd w:val="clear" w:color="auto" w:fill="FFFFFF"/>
        </w:rPr>
        <w:t xml:space="preserve"> </w:t>
      </w:r>
      <w:r w:rsidRPr="001E4C78">
        <w:rPr>
          <w:color w:val="000000"/>
          <w:sz w:val="23"/>
          <w:szCs w:val="23"/>
          <w:shd w:val="clear" w:color="auto" w:fill="FFFFFF"/>
        </w:rPr>
        <w:tab/>
      </w:r>
      <w:r w:rsidRPr="001E4C78">
        <w:rPr>
          <w:color w:val="000000"/>
          <w:sz w:val="23"/>
          <w:szCs w:val="23"/>
          <w:shd w:val="clear" w:color="auto" w:fill="FFFFFF"/>
        </w:rPr>
        <w:tab/>
        <w:t>Committees</w:t>
      </w:r>
    </w:p>
    <w:p w14:paraId="4017ABC8" w14:textId="6CBEEBBB" w:rsidR="007511A4" w:rsidRPr="001E4C78" w:rsidRDefault="00CF5E0E" w:rsidP="001A3B3F">
      <w:pPr>
        <w:pStyle w:val="Style"/>
        <w:shd w:val="clear" w:color="auto" w:fill="FFFFFF"/>
        <w:tabs>
          <w:tab w:val="left" w:leader="dot" w:pos="2477"/>
          <w:tab w:val="right" w:leader="dot" w:pos="8703"/>
        </w:tabs>
        <w:spacing w:line="552" w:lineRule="exact"/>
        <w:ind w:right="620"/>
        <w:jc w:val="both"/>
        <w:rPr>
          <w:color w:val="000000"/>
          <w:sz w:val="23"/>
          <w:szCs w:val="23"/>
          <w:shd w:val="clear" w:color="auto" w:fill="FFFFFF"/>
        </w:rPr>
      </w:pPr>
      <w:r w:rsidRPr="001E4C78">
        <w:rPr>
          <w:color w:val="000000"/>
          <w:sz w:val="23"/>
          <w:szCs w:val="23"/>
          <w:shd w:val="clear" w:color="auto" w:fill="FFFFFF"/>
        </w:rPr>
        <w:t>Chapter</w:t>
      </w:r>
      <w:r w:rsidR="007209F4" w:rsidRPr="001E4C78">
        <w:rPr>
          <w:bCs/>
          <w:color w:val="000000"/>
          <w:w w:val="114"/>
          <w:sz w:val="22"/>
          <w:szCs w:val="22"/>
          <w:shd w:val="clear" w:color="auto" w:fill="FFFFFF"/>
        </w:rPr>
        <w:t xml:space="preserve"> IX</w:t>
      </w:r>
      <w:r w:rsidRPr="001E4C78">
        <w:rPr>
          <w:bCs/>
          <w:color w:val="000000"/>
          <w:w w:val="114"/>
          <w:sz w:val="22"/>
          <w:szCs w:val="22"/>
          <w:shd w:val="clear" w:color="auto" w:fill="FFFFFF"/>
        </w:rPr>
        <w:t xml:space="preserve"> </w:t>
      </w:r>
      <w:r w:rsidRPr="001E4C78">
        <w:rPr>
          <w:bCs/>
          <w:color w:val="000000"/>
          <w:w w:val="114"/>
          <w:sz w:val="22"/>
          <w:szCs w:val="22"/>
          <w:shd w:val="clear" w:color="auto" w:fill="FFFFFF"/>
        </w:rPr>
        <w:tab/>
      </w:r>
      <w:r w:rsidRPr="001E4C78">
        <w:rPr>
          <w:bCs/>
          <w:color w:val="000000"/>
          <w:w w:val="114"/>
          <w:sz w:val="22"/>
          <w:szCs w:val="22"/>
          <w:shd w:val="clear" w:color="auto" w:fill="FFFFFF"/>
        </w:rPr>
        <w:tab/>
      </w:r>
      <w:r w:rsidR="00ED734F" w:rsidRPr="001E4C78">
        <w:rPr>
          <w:color w:val="000000"/>
          <w:sz w:val="23"/>
          <w:szCs w:val="23"/>
          <w:shd w:val="clear" w:color="auto" w:fill="FFFFFF"/>
        </w:rPr>
        <w:t>Finances</w:t>
      </w:r>
    </w:p>
    <w:p w14:paraId="6725F9BC" w14:textId="65376FCC" w:rsidR="007511A4" w:rsidRPr="001E4C78" w:rsidRDefault="00CF5E0E" w:rsidP="001A3B3F">
      <w:pPr>
        <w:pStyle w:val="Style"/>
        <w:shd w:val="clear" w:color="auto" w:fill="FFFFFF"/>
        <w:tabs>
          <w:tab w:val="left" w:leader="dot" w:pos="2477"/>
          <w:tab w:val="right" w:leader="dot" w:pos="8688"/>
        </w:tabs>
        <w:spacing w:line="552" w:lineRule="exact"/>
        <w:ind w:right="620"/>
        <w:jc w:val="both"/>
        <w:rPr>
          <w:color w:val="000000"/>
          <w:sz w:val="23"/>
          <w:szCs w:val="23"/>
          <w:shd w:val="clear" w:color="auto" w:fill="FFFFFF"/>
        </w:rPr>
      </w:pPr>
      <w:r w:rsidRPr="001E4C78">
        <w:rPr>
          <w:color w:val="000000"/>
          <w:sz w:val="23"/>
          <w:szCs w:val="23"/>
          <w:shd w:val="clear" w:color="auto" w:fill="FFFFFF"/>
        </w:rPr>
        <w:t xml:space="preserve">Chapter </w:t>
      </w:r>
      <w:r w:rsidR="007209F4" w:rsidRPr="001E4C78">
        <w:rPr>
          <w:bCs/>
          <w:color w:val="000000"/>
          <w:w w:val="114"/>
          <w:sz w:val="22"/>
          <w:szCs w:val="22"/>
          <w:shd w:val="clear" w:color="auto" w:fill="FFFFFF"/>
        </w:rPr>
        <w:t>X</w:t>
      </w:r>
      <w:r w:rsidRPr="001E4C78">
        <w:rPr>
          <w:bCs/>
          <w:color w:val="000000"/>
          <w:w w:val="114"/>
          <w:sz w:val="22"/>
          <w:szCs w:val="22"/>
          <w:shd w:val="clear" w:color="auto" w:fill="FFFFFF"/>
        </w:rPr>
        <w:t xml:space="preserve"> </w:t>
      </w:r>
      <w:r w:rsidRPr="001E4C78">
        <w:rPr>
          <w:bCs/>
          <w:color w:val="000000"/>
          <w:w w:val="114"/>
          <w:sz w:val="22"/>
          <w:szCs w:val="22"/>
          <w:shd w:val="clear" w:color="auto" w:fill="FFFFFF"/>
        </w:rPr>
        <w:tab/>
      </w:r>
      <w:r w:rsidRPr="001E4C78">
        <w:rPr>
          <w:bCs/>
          <w:color w:val="000000"/>
          <w:w w:val="114"/>
          <w:sz w:val="22"/>
          <w:szCs w:val="22"/>
          <w:shd w:val="clear" w:color="auto" w:fill="FFFFFF"/>
        </w:rPr>
        <w:tab/>
      </w:r>
      <w:r w:rsidR="00ED734F" w:rsidRPr="001E4C78">
        <w:rPr>
          <w:color w:val="000000"/>
          <w:sz w:val="23"/>
          <w:szCs w:val="23"/>
          <w:shd w:val="clear" w:color="auto" w:fill="FFFFFF"/>
        </w:rPr>
        <w:t>Nominations and Elections</w:t>
      </w:r>
    </w:p>
    <w:p w14:paraId="36EA9895" w14:textId="7E9D6DFE" w:rsidR="007511A4" w:rsidRPr="001E4C78" w:rsidRDefault="00CF5E0E" w:rsidP="001A3B3F">
      <w:pPr>
        <w:pStyle w:val="Style"/>
        <w:shd w:val="clear" w:color="auto" w:fill="FFFFFF"/>
        <w:tabs>
          <w:tab w:val="left" w:leader="dot" w:pos="2477"/>
          <w:tab w:val="right" w:leader="dot" w:pos="8655"/>
        </w:tabs>
        <w:spacing w:line="556" w:lineRule="exact"/>
        <w:ind w:right="620"/>
        <w:jc w:val="both"/>
        <w:rPr>
          <w:color w:val="000000"/>
          <w:sz w:val="23"/>
          <w:szCs w:val="23"/>
          <w:shd w:val="clear" w:color="auto" w:fill="FFFFFF"/>
        </w:rPr>
      </w:pPr>
      <w:r w:rsidRPr="001E4C78">
        <w:rPr>
          <w:color w:val="000000"/>
          <w:sz w:val="23"/>
          <w:szCs w:val="23"/>
          <w:shd w:val="clear" w:color="auto" w:fill="FFFFFF"/>
        </w:rPr>
        <w:t>Chapter</w:t>
      </w:r>
      <w:r w:rsidR="001E4C78" w:rsidRPr="001E4C78">
        <w:rPr>
          <w:strike/>
          <w:color w:val="000000"/>
          <w:sz w:val="23"/>
          <w:szCs w:val="23"/>
          <w:shd w:val="clear" w:color="auto" w:fill="FFFFFF"/>
        </w:rPr>
        <w:t xml:space="preserve"> </w:t>
      </w:r>
      <w:r w:rsidR="007209F4" w:rsidRPr="001E4C78">
        <w:rPr>
          <w:color w:val="000000"/>
          <w:sz w:val="23"/>
          <w:szCs w:val="23"/>
          <w:shd w:val="clear" w:color="auto" w:fill="FFFFFF"/>
        </w:rPr>
        <w:t>XI</w:t>
      </w:r>
      <w:r w:rsidRPr="001E4C78">
        <w:rPr>
          <w:color w:val="000000"/>
          <w:sz w:val="23"/>
          <w:szCs w:val="23"/>
          <w:shd w:val="clear" w:color="auto" w:fill="FFFFFF"/>
        </w:rPr>
        <w:t xml:space="preserve"> </w:t>
      </w:r>
      <w:r w:rsidRPr="001E4C78">
        <w:rPr>
          <w:color w:val="000000"/>
          <w:sz w:val="23"/>
          <w:szCs w:val="23"/>
          <w:shd w:val="clear" w:color="auto" w:fill="FFFFFF"/>
        </w:rPr>
        <w:tab/>
      </w:r>
      <w:r w:rsidRPr="001E4C78">
        <w:rPr>
          <w:color w:val="000000"/>
          <w:sz w:val="23"/>
          <w:szCs w:val="23"/>
          <w:shd w:val="clear" w:color="auto" w:fill="FFFFFF"/>
        </w:rPr>
        <w:tab/>
      </w:r>
      <w:r w:rsidR="00ED734F" w:rsidRPr="001E4C78">
        <w:rPr>
          <w:color w:val="000000"/>
          <w:sz w:val="23"/>
          <w:szCs w:val="23"/>
          <w:shd w:val="clear" w:color="auto" w:fill="FFFFFF"/>
        </w:rPr>
        <w:t>Resolutions</w:t>
      </w:r>
    </w:p>
    <w:p w14:paraId="60EC6C8F" w14:textId="38E44217" w:rsidR="007511A4" w:rsidRPr="00B4657C" w:rsidRDefault="00CF5E0E" w:rsidP="001A3B3F">
      <w:pPr>
        <w:pStyle w:val="Style"/>
        <w:shd w:val="clear" w:color="auto" w:fill="FFFFFF"/>
        <w:tabs>
          <w:tab w:val="left" w:leader="dot" w:pos="2477"/>
          <w:tab w:val="right" w:leader="dot" w:pos="8698"/>
        </w:tabs>
        <w:spacing w:line="552" w:lineRule="exact"/>
        <w:ind w:right="620"/>
        <w:jc w:val="both"/>
        <w:rPr>
          <w:color w:val="000000"/>
          <w:sz w:val="23"/>
          <w:szCs w:val="23"/>
          <w:shd w:val="clear" w:color="auto" w:fill="FFFFFF"/>
        </w:rPr>
        <w:sectPr w:rsidR="007511A4" w:rsidRPr="00B4657C" w:rsidSect="00BF0C27">
          <w:pgSz w:w="11907" w:h="16840"/>
          <w:pgMar w:top="2284" w:right="867" w:bottom="360" w:left="1684" w:header="720" w:footer="720" w:gutter="0"/>
          <w:cols w:space="720"/>
          <w:noEndnote/>
        </w:sectPr>
      </w:pPr>
      <w:r w:rsidRPr="001E4C78">
        <w:rPr>
          <w:color w:val="000000"/>
          <w:sz w:val="23"/>
          <w:szCs w:val="23"/>
          <w:shd w:val="clear" w:color="auto" w:fill="FFFFFF"/>
        </w:rPr>
        <w:t xml:space="preserve">Chapter </w:t>
      </w:r>
      <w:r w:rsidR="007209F4" w:rsidRPr="001E4C78">
        <w:rPr>
          <w:color w:val="000000"/>
          <w:sz w:val="23"/>
          <w:szCs w:val="23"/>
          <w:shd w:val="clear" w:color="auto" w:fill="FFFFFF"/>
        </w:rPr>
        <w:t>XII</w:t>
      </w:r>
      <w:r w:rsidR="00ED734F" w:rsidRPr="00B4657C">
        <w:rPr>
          <w:color w:val="000000"/>
          <w:sz w:val="23"/>
          <w:szCs w:val="23"/>
          <w:shd w:val="clear" w:color="auto" w:fill="FFFFFF"/>
        </w:rPr>
        <w:t xml:space="preserve"> </w:t>
      </w:r>
      <w:r w:rsidR="00ED734F" w:rsidRPr="00B4657C">
        <w:rPr>
          <w:color w:val="000000"/>
          <w:sz w:val="23"/>
          <w:szCs w:val="23"/>
          <w:shd w:val="clear" w:color="auto" w:fill="FFFFFF"/>
        </w:rPr>
        <w:tab/>
      </w:r>
      <w:r w:rsidR="00ED734F" w:rsidRPr="00B4657C">
        <w:rPr>
          <w:color w:val="000000"/>
          <w:sz w:val="23"/>
          <w:szCs w:val="23"/>
          <w:shd w:val="clear" w:color="auto" w:fill="FFFFFF"/>
        </w:rPr>
        <w:tab/>
        <w:t>Affiliation</w:t>
      </w:r>
    </w:p>
    <w:p w14:paraId="4AF51AF8" w14:textId="77777777" w:rsidR="007511A4" w:rsidRDefault="007511A4">
      <w:pPr>
        <w:pStyle w:val="Style"/>
        <w:sectPr w:rsidR="007511A4" w:rsidSect="00BF0C27">
          <w:type w:val="continuous"/>
          <w:pgSz w:w="11907" w:h="16840"/>
          <w:pgMar w:top="2284" w:right="867" w:bottom="360" w:left="1684" w:header="720" w:footer="720" w:gutter="0"/>
          <w:cols w:space="720"/>
          <w:noEndnote/>
        </w:sectPr>
      </w:pPr>
    </w:p>
    <w:p w14:paraId="20A45EA4" w14:textId="77777777" w:rsidR="007511A4" w:rsidRDefault="00CF5E0E">
      <w:pPr>
        <w:pStyle w:val="Style"/>
        <w:spacing w:line="1" w:lineRule="exact"/>
        <w:rPr>
          <w:rFonts w:ascii="Courier New" w:hAnsi="Courier New" w:cs="Courier New"/>
          <w:sz w:val="2"/>
          <w:szCs w:val="2"/>
        </w:rPr>
      </w:pPr>
      <w:r>
        <w:rPr>
          <w:rFonts w:ascii="Courier New" w:hAnsi="Courier New" w:cs="Courier New"/>
        </w:rPr>
        <w:br w:type="column"/>
      </w:r>
    </w:p>
    <w:p w14:paraId="1EBC8B0F" w14:textId="77777777" w:rsidR="007511A4" w:rsidRDefault="007511A4">
      <w:pPr>
        <w:pStyle w:val="Style"/>
        <w:rPr>
          <w:sz w:val="20"/>
          <w:szCs w:val="20"/>
        </w:rPr>
        <w:sectPr w:rsidR="007511A4" w:rsidSect="00BF0C27">
          <w:type w:val="continuous"/>
          <w:pgSz w:w="11907" w:h="16840"/>
          <w:pgMar w:top="2284" w:right="867" w:bottom="360" w:left="1684" w:header="720" w:footer="720" w:gutter="0"/>
          <w:cols w:num="2" w:space="720" w:equalWidth="0">
            <w:col w:w="4752" w:space="2385"/>
            <w:col w:w="2217"/>
          </w:cols>
          <w:noEndnote/>
        </w:sectPr>
      </w:pPr>
    </w:p>
    <w:p w14:paraId="33E7239A" w14:textId="77777777" w:rsidR="007511A4" w:rsidRPr="008D0539" w:rsidRDefault="00CF5E0E" w:rsidP="00DF2B36">
      <w:pPr>
        <w:pStyle w:val="Style"/>
        <w:spacing w:line="1" w:lineRule="exact"/>
      </w:pPr>
      <w:r w:rsidRPr="008D0539">
        <w:br w:type="column"/>
      </w:r>
    </w:p>
    <w:p w14:paraId="69716C1D" w14:textId="0536CCFA" w:rsidR="007511A4" w:rsidRPr="008D0539" w:rsidRDefault="00DC3BF0" w:rsidP="00DF2B36">
      <w:pPr>
        <w:pStyle w:val="Style"/>
        <w:spacing w:line="518" w:lineRule="exact"/>
      </w:pPr>
      <w:r>
        <w:rPr>
          <w:b/>
          <w:bCs/>
          <w:color w:val="000000"/>
          <w:shd w:val="clear" w:color="auto" w:fill="FFFFFF"/>
        </w:rPr>
        <w:t>CHAPTER I                                                   MANUAL OF POLICY AND PROCEDURES</w:t>
      </w:r>
    </w:p>
    <w:p w14:paraId="3F4D75DE" w14:textId="77777777" w:rsidR="007511A4" w:rsidRPr="008D0539" w:rsidRDefault="007511A4" w:rsidP="00DF2B36">
      <w:pPr>
        <w:pStyle w:val="Style"/>
        <w:sectPr w:rsidR="007511A4" w:rsidRPr="008D0539" w:rsidSect="00BF0C27">
          <w:type w:val="continuous"/>
          <w:pgSz w:w="11907" w:h="16840"/>
          <w:pgMar w:top="1435" w:right="867" w:bottom="360" w:left="1670" w:header="720" w:footer="720" w:gutter="0"/>
          <w:cols w:space="720"/>
          <w:noEndnote/>
        </w:sectPr>
      </w:pPr>
    </w:p>
    <w:p w14:paraId="23B59D8A" w14:textId="77777777" w:rsidR="00DC3BF0" w:rsidRDefault="00DC3BF0" w:rsidP="00DF2B36">
      <w:pPr>
        <w:pStyle w:val="Style"/>
        <w:shd w:val="clear" w:color="auto" w:fill="FFFFFF"/>
        <w:spacing w:line="273" w:lineRule="exact"/>
        <w:ind w:left="38" w:right="989"/>
        <w:rPr>
          <w:color w:val="000000"/>
          <w:shd w:val="clear" w:color="auto" w:fill="FFFFFF"/>
        </w:rPr>
      </w:pPr>
    </w:p>
    <w:p w14:paraId="19AF9D9E" w14:textId="1BEB0F45" w:rsidR="007511A4" w:rsidRPr="008D0539" w:rsidRDefault="00CF5E0E" w:rsidP="00DF2B36">
      <w:pPr>
        <w:pStyle w:val="Style"/>
        <w:shd w:val="clear" w:color="auto" w:fill="FFFFFF"/>
        <w:spacing w:line="273" w:lineRule="exact"/>
        <w:ind w:left="38" w:right="989"/>
        <w:rPr>
          <w:color w:val="000000"/>
          <w:shd w:val="clear" w:color="auto" w:fill="FFFFFF"/>
        </w:rPr>
      </w:pPr>
      <w:r w:rsidRPr="008D0539">
        <w:rPr>
          <w:color w:val="000000"/>
          <w:shd w:val="clear" w:color="auto" w:fill="FFFFFF"/>
        </w:rPr>
        <w:t>Any policies and procedures contained herein which relate to a specific article of the By</w:t>
      </w:r>
      <w:r w:rsidR="00197B73" w:rsidRPr="008D0539">
        <w:rPr>
          <w:color w:val="000000"/>
          <w:shd w:val="clear" w:color="auto" w:fill="FFFFFF"/>
        </w:rPr>
        <w:t>-</w:t>
      </w:r>
      <w:r w:rsidRPr="008D0539">
        <w:rPr>
          <w:color w:val="000000"/>
          <w:shd w:val="clear" w:color="auto" w:fill="FFFFFF"/>
        </w:rPr>
        <w:t>laws shall be a chapter in this Manual of Polic</w:t>
      </w:r>
      <w:r w:rsidR="00197B73" w:rsidRPr="008D0539">
        <w:rPr>
          <w:color w:val="000000"/>
          <w:shd w:val="clear" w:color="auto" w:fill="FFFFFF"/>
        </w:rPr>
        <w:t>y</w:t>
      </w:r>
      <w:r w:rsidRPr="008D0539">
        <w:rPr>
          <w:color w:val="000000"/>
          <w:shd w:val="clear" w:color="auto" w:fill="FFFFFF"/>
        </w:rPr>
        <w:t xml:space="preserve"> and Procedures and will carry the same title as the respective article.</w:t>
      </w:r>
    </w:p>
    <w:p w14:paraId="013E7352" w14:textId="4FE2A1FF" w:rsidR="007511A4" w:rsidRPr="008D0539" w:rsidRDefault="00CF5E0E" w:rsidP="00DF2B36">
      <w:pPr>
        <w:pStyle w:val="Style"/>
        <w:shd w:val="clear" w:color="auto" w:fill="FFFFFF"/>
        <w:spacing w:before="254" w:line="273" w:lineRule="exact"/>
        <w:ind w:left="38" w:right="993"/>
        <w:rPr>
          <w:color w:val="000000"/>
          <w:shd w:val="clear" w:color="auto" w:fill="FFFFFF"/>
        </w:rPr>
      </w:pPr>
      <w:r w:rsidRPr="008D0539">
        <w:rPr>
          <w:color w:val="000000"/>
          <w:shd w:val="clear" w:color="auto" w:fill="FFFFFF"/>
        </w:rPr>
        <w:t>The Board of Directors of POSSESS shall be the policy-making body.</w:t>
      </w:r>
    </w:p>
    <w:p w14:paraId="53DAB7C0" w14:textId="446D98CA" w:rsidR="007511A4" w:rsidRPr="008D0539" w:rsidRDefault="00CF5E0E" w:rsidP="00DF2B36">
      <w:pPr>
        <w:pStyle w:val="Style"/>
        <w:shd w:val="clear" w:color="auto" w:fill="FFFFFF"/>
        <w:spacing w:before="254" w:line="273" w:lineRule="exact"/>
        <w:ind w:left="34" w:right="657"/>
        <w:rPr>
          <w:color w:val="000000"/>
          <w:shd w:val="clear" w:color="auto" w:fill="FFFFFF"/>
        </w:rPr>
      </w:pPr>
      <w:r w:rsidRPr="008D0539">
        <w:rPr>
          <w:color w:val="000000"/>
          <w:shd w:val="clear" w:color="auto" w:fill="FFFFFF"/>
        </w:rPr>
        <w:t xml:space="preserve">New </w:t>
      </w:r>
      <w:r w:rsidR="00ED734F" w:rsidRPr="008D0539">
        <w:rPr>
          <w:color w:val="000000"/>
          <w:shd w:val="clear" w:color="auto" w:fill="FFFFFF"/>
        </w:rPr>
        <w:t xml:space="preserve">or amended </w:t>
      </w:r>
      <w:r w:rsidRPr="008D0539">
        <w:rPr>
          <w:color w:val="000000"/>
          <w:shd w:val="clear" w:color="auto" w:fill="FFFFFF"/>
        </w:rPr>
        <w:t>policies in the manual may be adopted by a majority vote at any regular or called Board of Directors meeting when a quorum is present; or, in the absence of a quorum, through e-mail or mail ballot.</w:t>
      </w:r>
    </w:p>
    <w:p w14:paraId="08C82BFA" w14:textId="3B8B5F77" w:rsidR="007511A4" w:rsidRPr="008D0539" w:rsidRDefault="00CF5E0E" w:rsidP="00DF2B36">
      <w:pPr>
        <w:pStyle w:val="Style"/>
        <w:shd w:val="clear" w:color="auto" w:fill="FFFFFF"/>
        <w:spacing w:before="249" w:line="273" w:lineRule="exact"/>
        <w:ind w:left="29" w:right="1296"/>
        <w:rPr>
          <w:color w:val="000000"/>
          <w:shd w:val="clear" w:color="auto" w:fill="FFFFFF"/>
        </w:rPr>
      </w:pPr>
      <w:r w:rsidRPr="008D0539">
        <w:rPr>
          <w:color w:val="000000"/>
          <w:shd w:val="clear" w:color="auto" w:fill="FFFFFF"/>
        </w:rPr>
        <w:t>New or amended policies shall be effective the first day of the month following the month in which Board action is taken.</w:t>
      </w:r>
    </w:p>
    <w:p w14:paraId="024BD1FE" w14:textId="6CDA2927" w:rsidR="007511A4" w:rsidRPr="008D0539" w:rsidRDefault="00CF5E0E" w:rsidP="00DF2B36">
      <w:pPr>
        <w:pStyle w:val="Style"/>
        <w:shd w:val="clear" w:color="auto" w:fill="FFFFFF"/>
        <w:spacing w:before="302" w:line="273" w:lineRule="exact"/>
        <w:ind w:left="24" w:right="844"/>
        <w:rPr>
          <w:color w:val="000000"/>
          <w:shd w:val="clear" w:color="auto" w:fill="FFFFFF"/>
        </w:rPr>
      </w:pPr>
      <w:r w:rsidRPr="008D0539">
        <w:rPr>
          <w:color w:val="000000"/>
          <w:shd w:val="clear" w:color="auto" w:fill="FFFFFF"/>
        </w:rPr>
        <w:t>All actions taken by the Board of Directors to adopt or amend policies shall be recorded in the minutes.</w:t>
      </w:r>
    </w:p>
    <w:p w14:paraId="31C3AB48" w14:textId="08699D9B" w:rsidR="007511A4" w:rsidRPr="008D0539" w:rsidRDefault="00CF5E0E" w:rsidP="00DF2B36">
      <w:pPr>
        <w:pStyle w:val="Style"/>
        <w:shd w:val="clear" w:color="auto" w:fill="FFFFFF"/>
        <w:spacing w:before="302" w:line="273" w:lineRule="exact"/>
        <w:ind w:left="14" w:right="643"/>
        <w:rPr>
          <w:color w:val="000000"/>
          <w:shd w:val="clear" w:color="auto" w:fill="FFFFFF"/>
        </w:rPr>
      </w:pPr>
      <w:r w:rsidRPr="008D0539">
        <w:rPr>
          <w:color w:val="000000"/>
          <w:shd w:val="clear" w:color="auto" w:fill="FFFFFF"/>
        </w:rPr>
        <w:t xml:space="preserve">A copy of all </w:t>
      </w:r>
      <w:proofErr w:type="gramStart"/>
      <w:r w:rsidRPr="008D0539">
        <w:rPr>
          <w:color w:val="000000"/>
          <w:shd w:val="clear" w:color="auto" w:fill="FFFFFF"/>
        </w:rPr>
        <w:t>new</w:t>
      </w:r>
      <w:proofErr w:type="gramEnd"/>
      <w:r w:rsidRPr="008D0539">
        <w:rPr>
          <w:color w:val="000000"/>
          <w:shd w:val="clear" w:color="auto" w:fill="FFFFFF"/>
        </w:rPr>
        <w:t xml:space="preserve"> and amended policies will be forwarded to each POSSESS member for inclusion in the Manual of Polic</w:t>
      </w:r>
      <w:r w:rsidR="00197B73" w:rsidRPr="008D0539">
        <w:rPr>
          <w:color w:val="000000"/>
          <w:shd w:val="clear" w:color="auto" w:fill="FFFFFF"/>
        </w:rPr>
        <w:t>y</w:t>
      </w:r>
      <w:r w:rsidRPr="008D0539">
        <w:rPr>
          <w:color w:val="000000"/>
          <w:shd w:val="clear" w:color="auto" w:fill="FFFFFF"/>
        </w:rPr>
        <w:t xml:space="preserve"> and Procedures.</w:t>
      </w:r>
    </w:p>
    <w:p w14:paraId="3A8EB0DE" w14:textId="56CFEE17" w:rsidR="007511A4" w:rsidRPr="008D0539" w:rsidRDefault="00CF5E0E" w:rsidP="00DF2B36">
      <w:pPr>
        <w:pStyle w:val="Style"/>
        <w:shd w:val="clear" w:color="auto" w:fill="FFFFFF"/>
        <w:spacing w:before="297" w:line="273" w:lineRule="exact"/>
        <w:ind w:right="993"/>
        <w:rPr>
          <w:color w:val="000000"/>
          <w:shd w:val="clear" w:color="auto" w:fill="FFFFFF"/>
        </w:rPr>
      </w:pPr>
      <w:r w:rsidRPr="008D0539">
        <w:rPr>
          <w:color w:val="000000"/>
          <w:shd w:val="clear" w:color="auto" w:fill="FFFFFF"/>
        </w:rPr>
        <w:t>The official By</w:t>
      </w:r>
      <w:r w:rsidR="00ED734F" w:rsidRPr="008D0539">
        <w:rPr>
          <w:color w:val="000000"/>
          <w:shd w:val="clear" w:color="auto" w:fill="FFFFFF"/>
        </w:rPr>
        <w:t>-</w:t>
      </w:r>
      <w:r w:rsidRPr="008D0539">
        <w:rPr>
          <w:color w:val="000000"/>
          <w:shd w:val="clear" w:color="auto" w:fill="FFFFFF"/>
        </w:rPr>
        <w:t>laws and Manual of Polic</w:t>
      </w:r>
      <w:r w:rsidR="00ED734F" w:rsidRPr="008D0539">
        <w:rPr>
          <w:color w:val="000000"/>
          <w:shd w:val="clear" w:color="auto" w:fill="FFFFFF"/>
        </w:rPr>
        <w:t xml:space="preserve">y </w:t>
      </w:r>
      <w:r w:rsidRPr="008D0539">
        <w:rPr>
          <w:color w:val="000000"/>
          <w:shd w:val="clear" w:color="auto" w:fill="FFFFFF"/>
        </w:rPr>
        <w:t>and Procedures shall be maintained by the State Secretary of POSSESS.</w:t>
      </w:r>
    </w:p>
    <w:p w14:paraId="0F23F89D" w14:textId="77777777" w:rsidR="007511A4" w:rsidRPr="008D0539" w:rsidRDefault="007511A4">
      <w:pPr>
        <w:pStyle w:val="Style"/>
        <w:sectPr w:rsidR="007511A4" w:rsidRPr="008D0539" w:rsidSect="00BF0C27">
          <w:type w:val="continuous"/>
          <w:pgSz w:w="11907" w:h="16840"/>
          <w:pgMar w:top="1435" w:right="867" w:bottom="360" w:left="1670" w:header="720" w:footer="720" w:gutter="0"/>
          <w:cols w:space="720"/>
          <w:noEndnote/>
        </w:sectPr>
      </w:pPr>
    </w:p>
    <w:p w14:paraId="720548D8" w14:textId="77777777" w:rsidR="007511A4" w:rsidRPr="008D0539" w:rsidRDefault="007511A4">
      <w:pPr>
        <w:pStyle w:val="Style"/>
        <w:spacing w:line="6782" w:lineRule="exact"/>
      </w:pPr>
    </w:p>
    <w:p w14:paraId="34B0258E" w14:textId="77777777" w:rsidR="007511A4" w:rsidRPr="008D0539" w:rsidRDefault="007511A4">
      <w:pPr>
        <w:pStyle w:val="Style"/>
        <w:sectPr w:rsidR="007511A4" w:rsidRPr="008D0539" w:rsidSect="00BF0C27">
          <w:type w:val="continuous"/>
          <w:pgSz w:w="11907" w:h="16840"/>
          <w:pgMar w:top="1435" w:right="867" w:bottom="360" w:left="1670" w:header="720" w:footer="720" w:gutter="0"/>
          <w:cols w:num="2" w:space="720" w:equalWidth="0">
            <w:col w:w="4694" w:space="2457"/>
            <w:col w:w="2217"/>
          </w:cols>
          <w:noEndnote/>
        </w:sectPr>
      </w:pPr>
    </w:p>
    <w:p w14:paraId="0AD67EFB" w14:textId="77777777" w:rsidR="007511A4" w:rsidRPr="008D0539" w:rsidRDefault="00CF5E0E">
      <w:pPr>
        <w:pStyle w:val="Style"/>
        <w:spacing w:line="1" w:lineRule="exact"/>
      </w:pPr>
      <w:r w:rsidRPr="008D0539">
        <w:br w:type="column"/>
      </w:r>
    </w:p>
    <w:p w14:paraId="006F2942" w14:textId="245EDC06" w:rsidR="00DC3BF0" w:rsidRPr="0020210E" w:rsidRDefault="00DC3BF0"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20210E">
        <w:rPr>
          <w:rFonts w:ascii="Times New Roman" w:hAnsi="Times New Roman"/>
          <w:b/>
          <w:bCs/>
          <w:color w:val="000000"/>
          <w:sz w:val="24"/>
          <w:szCs w:val="24"/>
          <w:shd w:val="clear" w:color="auto" w:fill="FFFFFF"/>
        </w:rPr>
        <w:t xml:space="preserve">CHAPTER </w:t>
      </w:r>
      <w:r>
        <w:rPr>
          <w:rFonts w:ascii="Times New Roman" w:hAnsi="Times New Roman"/>
          <w:b/>
          <w:bCs/>
          <w:color w:val="000000"/>
          <w:sz w:val="24"/>
          <w:szCs w:val="24"/>
          <w:shd w:val="clear" w:color="auto" w:fill="FFFFFF"/>
        </w:rPr>
        <w:t>II</w:t>
      </w:r>
      <w:r w:rsidRPr="0020210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 xml:space="preserve">                                                STATE OFFICERS</w:t>
      </w:r>
    </w:p>
    <w:p w14:paraId="6AC68A99" w14:textId="77777777" w:rsidR="007511A4" w:rsidRDefault="007511A4">
      <w:pPr>
        <w:pStyle w:val="Style"/>
      </w:pPr>
    </w:p>
    <w:p w14:paraId="7382DBD4" w14:textId="727E1A5E" w:rsidR="00DC3BF0" w:rsidRPr="008D0539" w:rsidRDefault="00DC3BF0">
      <w:pPr>
        <w:pStyle w:val="Style"/>
        <w:sectPr w:rsidR="00DC3BF0" w:rsidRPr="008D0539" w:rsidSect="00BF0C27">
          <w:type w:val="continuous"/>
          <w:pgSz w:w="11907" w:h="16840"/>
          <w:pgMar w:top="1430" w:right="877" w:bottom="360" w:left="1656" w:header="720" w:footer="720" w:gutter="0"/>
          <w:cols w:space="720"/>
          <w:noEndnote/>
        </w:sectPr>
      </w:pPr>
    </w:p>
    <w:p w14:paraId="520F3993" w14:textId="3885F464" w:rsidR="007511A4" w:rsidRPr="008D0539" w:rsidRDefault="00CF5E0E" w:rsidP="00EA2538">
      <w:pPr>
        <w:pStyle w:val="Style"/>
        <w:shd w:val="clear" w:color="auto" w:fill="FFFFFF"/>
        <w:spacing w:line="273" w:lineRule="exact"/>
        <w:ind w:right="676"/>
        <w:rPr>
          <w:color w:val="000000"/>
          <w:shd w:val="clear" w:color="auto" w:fill="FFFFFF"/>
        </w:rPr>
      </w:pPr>
      <w:r w:rsidRPr="008D0539">
        <w:rPr>
          <w:color w:val="000000"/>
          <w:shd w:val="clear" w:color="auto" w:fill="FFFFFF"/>
        </w:rPr>
        <w:t>The President shall be responsible for coordinating the presentation of recommendations to the League from the Executive Board</w:t>
      </w:r>
      <w:r w:rsidR="007C7B3C">
        <w:rPr>
          <w:color w:val="000000"/>
          <w:shd w:val="clear" w:color="auto" w:fill="FFFFFF"/>
        </w:rPr>
        <w:t xml:space="preserve"> </w:t>
      </w:r>
      <w:r w:rsidRPr="008D0539">
        <w:rPr>
          <w:color w:val="000000"/>
          <w:shd w:val="clear" w:color="auto" w:fill="FFFFFF"/>
        </w:rPr>
        <w:t xml:space="preserve">and serve or appoint a designee as liaison to the League Board (VLSSE). Any designee liaison must be from the current Executive Board. </w:t>
      </w:r>
    </w:p>
    <w:p w14:paraId="2D208C5A" w14:textId="6F00C3F7" w:rsidR="007511A4" w:rsidRPr="008D0539" w:rsidRDefault="00CF5E0E">
      <w:pPr>
        <w:pStyle w:val="Style"/>
        <w:shd w:val="clear" w:color="auto" w:fill="FFFFFF"/>
        <w:spacing w:before="297" w:line="273" w:lineRule="exact"/>
        <w:ind w:left="38" w:right="691"/>
        <w:rPr>
          <w:color w:val="000000"/>
          <w:shd w:val="clear" w:color="auto" w:fill="FFFFFF"/>
        </w:rPr>
      </w:pPr>
      <w:r w:rsidRPr="008D0539">
        <w:rPr>
          <w:color w:val="000000"/>
          <w:shd w:val="clear" w:color="auto" w:fill="FFFFFF"/>
        </w:rPr>
        <w:t xml:space="preserve">The Vice President, as chairperson of the Professional Development Committee, shall strive to select locations for the general business meetings, which will vary, thereby, making the meetings more available to the </w:t>
      </w:r>
      <w:proofErr w:type="gramStart"/>
      <w:r w:rsidRPr="008D0539">
        <w:rPr>
          <w:color w:val="000000"/>
          <w:shd w:val="clear" w:color="auto" w:fill="FFFFFF"/>
        </w:rPr>
        <w:t>membership as a whole</w:t>
      </w:r>
      <w:proofErr w:type="gramEnd"/>
      <w:r w:rsidRPr="008D0539">
        <w:rPr>
          <w:color w:val="000000"/>
          <w:shd w:val="clear" w:color="auto" w:fill="FFFFFF"/>
        </w:rPr>
        <w:t>. The</w:t>
      </w:r>
      <w:r w:rsidR="00EA2538">
        <w:rPr>
          <w:color w:val="000000"/>
          <w:shd w:val="clear" w:color="auto" w:fill="FFFFFF"/>
        </w:rPr>
        <w:t xml:space="preserve"> </w:t>
      </w:r>
      <w:r w:rsidRPr="008D0539">
        <w:rPr>
          <w:color w:val="000000"/>
          <w:shd w:val="clear" w:color="auto" w:fill="FFFFFF"/>
        </w:rPr>
        <w:t>Vice President shall communicate with the Treasurer all financial expenditures relative to spring and fall conferences when negotiated</w:t>
      </w:r>
      <w:r w:rsidR="00EA2538">
        <w:rPr>
          <w:color w:val="000000"/>
          <w:shd w:val="clear" w:color="auto" w:fill="FFFFFF"/>
        </w:rPr>
        <w:t xml:space="preserve">. </w:t>
      </w:r>
    </w:p>
    <w:p w14:paraId="4549AFFC" w14:textId="3C407B57" w:rsidR="007511A4" w:rsidRPr="008D0539" w:rsidRDefault="00CF5E0E" w:rsidP="00EA2538">
      <w:pPr>
        <w:pStyle w:val="Style"/>
        <w:shd w:val="clear" w:color="auto" w:fill="FFFFFF"/>
        <w:spacing w:before="297" w:line="273" w:lineRule="exact"/>
        <w:ind w:left="24" w:right="700"/>
        <w:rPr>
          <w:color w:val="000000"/>
          <w:shd w:val="clear" w:color="auto" w:fill="FFFFFF"/>
        </w:rPr>
      </w:pPr>
      <w:r w:rsidRPr="008D0539">
        <w:rPr>
          <w:color w:val="000000"/>
          <w:shd w:val="clear" w:color="auto" w:fill="FFFFFF"/>
        </w:rPr>
        <w:t xml:space="preserve">The Secretary shall ensure that new </w:t>
      </w:r>
      <w:r w:rsidR="00ED734F" w:rsidRPr="008D0539">
        <w:rPr>
          <w:color w:val="000000"/>
          <w:shd w:val="clear" w:color="auto" w:fill="FFFFFF"/>
        </w:rPr>
        <w:t xml:space="preserve">and amended </w:t>
      </w:r>
      <w:r w:rsidRPr="008D0539">
        <w:rPr>
          <w:color w:val="000000"/>
          <w:shd w:val="clear" w:color="auto" w:fill="FFFFFF"/>
        </w:rPr>
        <w:t>policies and procedures are recorded in the minutes and distributed to the Board of Directors. The Secretary shall ensure that the President receives a copy of all Board and business meeting minutes within 30 days after a meeting is held.</w:t>
      </w:r>
      <w:r w:rsidR="003876CB" w:rsidRPr="008D0539">
        <w:t xml:space="preserve"> </w:t>
      </w:r>
      <w:r w:rsidR="003876CB" w:rsidRPr="00EA2538">
        <w:rPr>
          <w:color w:val="000000"/>
          <w:shd w:val="clear" w:color="auto" w:fill="FFFFFF"/>
        </w:rPr>
        <w:t>The Secretary shall be the custodian of all records and papers, including regional meeting minutes, and lists of committees. The Secretary shall notify, in writing, committees and Board Members of their appointments and their changes.</w:t>
      </w:r>
      <w:r w:rsidR="003876CB" w:rsidRPr="008D0539">
        <w:rPr>
          <w:color w:val="000000"/>
          <w:shd w:val="clear" w:color="auto" w:fill="FFFFFF"/>
        </w:rPr>
        <w:t xml:space="preserve"> </w:t>
      </w:r>
    </w:p>
    <w:p w14:paraId="36F1400C" w14:textId="14C7B8F4" w:rsidR="007209F4" w:rsidRPr="00125A32" w:rsidRDefault="00CF5E0E" w:rsidP="007209F4">
      <w:pPr>
        <w:pStyle w:val="Style"/>
        <w:shd w:val="clear" w:color="auto" w:fill="FFFFFF"/>
        <w:spacing w:before="297" w:line="273" w:lineRule="exact"/>
        <w:ind w:left="38" w:right="691"/>
        <w:rPr>
          <w:shd w:val="clear" w:color="auto" w:fill="FFFFFF"/>
          <w:rPrChange w:id="0" w:author="Edwards, Christopher (VDSS)" w:date="2025-03-12T09:33:00Z" w16du:dateUtc="2025-03-12T13:33:00Z">
            <w:rPr>
              <w:color w:val="000000"/>
              <w:shd w:val="clear" w:color="auto" w:fill="FFFFFF"/>
            </w:rPr>
          </w:rPrChange>
        </w:rPr>
      </w:pPr>
      <w:r w:rsidRPr="008D0539">
        <w:rPr>
          <w:color w:val="000000"/>
          <w:shd w:val="clear" w:color="auto" w:fill="FFFFFF"/>
        </w:rPr>
        <w:t>The Treasurer</w:t>
      </w:r>
      <w:r w:rsidR="00EA2538">
        <w:rPr>
          <w:color w:val="000000"/>
          <w:shd w:val="clear" w:color="auto" w:fill="FFFFFF"/>
        </w:rPr>
        <w:t xml:space="preserve"> </w:t>
      </w:r>
      <w:r w:rsidRPr="008D0539">
        <w:rPr>
          <w:color w:val="000000"/>
          <w:shd w:val="clear" w:color="auto" w:fill="FFFFFF"/>
        </w:rPr>
        <w:t xml:space="preserve">shall notify the Executive Board when any budget item approved by the Board may exceed the amount </w:t>
      </w:r>
      <w:r w:rsidR="00BB4649">
        <w:rPr>
          <w:color w:val="000000"/>
          <w:shd w:val="clear" w:color="auto" w:fill="FFFFFF"/>
        </w:rPr>
        <w:t xml:space="preserve">that has been </w:t>
      </w:r>
      <w:proofErr w:type="gramStart"/>
      <w:r w:rsidRPr="008D0539">
        <w:rPr>
          <w:color w:val="000000"/>
          <w:shd w:val="clear" w:color="auto" w:fill="FFFFFF"/>
        </w:rPr>
        <w:t>appropriated</w:t>
      </w:r>
      <w:proofErr w:type="gramEnd"/>
      <w:r w:rsidRPr="008D0539">
        <w:rPr>
          <w:color w:val="000000"/>
          <w:shd w:val="clear" w:color="auto" w:fill="FFFFFF"/>
        </w:rPr>
        <w:t>.</w:t>
      </w:r>
      <w:r w:rsidR="00EA2538">
        <w:rPr>
          <w:color w:val="000000"/>
          <w:shd w:val="clear" w:color="auto" w:fill="FFFFFF"/>
        </w:rPr>
        <w:t xml:space="preserve"> </w:t>
      </w:r>
      <w:r w:rsidR="007209F4" w:rsidRPr="008D0539">
        <w:rPr>
          <w:color w:val="000000"/>
          <w:shd w:val="clear" w:color="auto" w:fill="FFFFFF"/>
        </w:rPr>
        <w:t>The</w:t>
      </w:r>
      <w:r w:rsidR="00EA2538">
        <w:rPr>
          <w:color w:val="000000"/>
          <w:shd w:val="clear" w:color="auto" w:fill="FFFFFF"/>
        </w:rPr>
        <w:t xml:space="preserve"> </w:t>
      </w:r>
      <w:r w:rsidR="007209F4" w:rsidRPr="00EA2538">
        <w:rPr>
          <w:color w:val="000000"/>
          <w:shd w:val="clear" w:color="auto" w:fill="FFFFFF"/>
        </w:rPr>
        <w:t>Treasurer will forward to th</w:t>
      </w:r>
      <w:r w:rsidR="00EA2538" w:rsidRPr="00EA2538">
        <w:rPr>
          <w:color w:val="000000"/>
          <w:shd w:val="clear" w:color="auto" w:fill="FFFFFF"/>
        </w:rPr>
        <w:t>e</w:t>
      </w:r>
      <w:r w:rsidR="008C2C5D">
        <w:rPr>
          <w:color w:val="000000"/>
          <w:shd w:val="clear" w:color="auto" w:fill="FFFFFF"/>
        </w:rPr>
        <w:t xml:space="preserve"> </w:t>
      </w:r>
      <w:r w:rsidR="007209F4" w:rsidRPr="00EA2538">
        <w:rPr>
          <w:color w:val="000000"/>
          <w:shd w:val="clear" w:color="auto" w:fill="FFFFFF"/>
        </w:rPr>
        <w:t>Vice President</w:t>
      </w:r>
      <w:r w:rsidR="007209F4" w:rsidRPr="008D0539">
        <w:rPr>
          <w:color w:val="000000"/>
          <w:shd w:val="clear" w:color="auto" w:fill="FFFFFF"/>
        </w:rPr>
        <w:t xml:space="preserve"> a final correct roster of POSSESS Members in attendance at conferences. </w:t>
      </w:r>
      <w:r w:rsidR="00500418" w:rsidRPr="00BB4649">
        <w:rPr>
          <w:shd w:val="clear" w:color="auto" w:fill="FFFFFF"/>
          <w:rPrChange w:id="1" w:author="Edwards, Christopher (VDSS)" w:date="2025-03-12T09:33:00Z" w16du:dateUtc="2025-03-12T13:33:00Z">
            <w:rPr>
              <w:color w:val="000000"/>
              <w:shd w:val="clear" w:color="auto" w:fill="FFFFFF"/>
            </w:rPr>
          </w:rPrChange>
        </w:rPr>
        <w:t xml:space="preserve">The Treasurer will be the </w:t>
      </w:r>
      <w:r w:rsidR="0076764D" w:rsidRPr="00BB4649">
        <w:rPr>
          <w:shd w:val="clear" w:color="auto" w:fill="FFFFFF"/>
          <w:rPrChange w:id="2" w:author="Edwards, Christopher (VDSS)" w:date="2025-03-12T09:33:00Z" w16du:dateUtc="2025-03-12T13:33:00Z">
            <w:rPr>
              <w:color w:val="000000"/>
              <w:shd w:val="clear" w:color="auto" w:fill="FFFFFF"/>
            </w:rPr>
          </w:rPrChange>
        </w:rPr>
        <w:t>custodian</w:t>
      </w:r>
      <w:r w:rsidR="00500418" w:rsidRPr="00BB4649">
        <w:rPr>
          <w:shd w:val="clear" w:color="auto" w:fill="FFFFFF"/>
          <w:rPrChange w:id="3" w:author="Edwards, Christopher (VDSS)" w:date="2025-03-12T09:33:00Z" w16du:dateUtc="2025-03-12T13:33:00Z">
            <w:rPr>
              <w:color w:val="000000"/>
              <w:shd w:val="clear" w:color="auto" w:fill="FFFFFF"/>
            </w:rPr>
          </w:rPrChange>
        </w:rPr>
        <w:t xml:space="preserve"> of the </w:t>
      </w:r>
      <w:proofErr w:type="gramStart"/>
      <w:r w:rsidR="00500418" w:rsidRPr="00BB4649">
        <w:rPr>
          <w:shd w:val="clear" w:color="auto" w:fill="FFFFFF"/>
          <w:rPrChange w:id="4" w:author="Edwards, Christopher (VDSS)" w:date="2025-03-12T09:33:00Z" w16du:dateUtc="2025-03-12T13:33:00Z">
            <w:rPr>
              <w:color w:val="000000"/>
              <w:shd w:val="clear" w:color="auto" w:fill="FFFFFF"/>
            </w:rPr>
          </w:rPrChange>
        </w:rPr>
        <w:t>roll</w:t>
      </w:r>
      <w:proofErr w:type="gramEnd"/>
      <w:r w:rsidR="00500418" w:rsidRPr="00BB4649">
        <w:rPr>
          <w:shd w:val="clear" w:color="auto" w:fill="FFFFFF"/>
          <w:rPrChange w:id="5" w:author="Edwards, Christopher (VDSS)" w:date="2025-03-12T09:33:00Z" w16du:dateUtc="2025-03-12T13:33:00Z">
            <w:rPr>
              <w:color w:val="000000"/>
              <w:shd w:val="clear" w:color="auto" w:fill="FFFFFF"/>
            </w:rPr>
          </w:rPrChange>
        </w:rPr>
        <w:t xml:space="preserve"> of membership</w:t>
      </w:r>
      <w:r w:rsidR="009D5AAD" w:rsidRPr="00BB4649">
        <w:rPr>
          <w:shd w:val="clear" w:color="auto" w:fill="FFFFFF"/>
          <w:rPrChange w:id="6" w:author="Edwards, Christopher (VDSS)" w:date="2025-03-12T09:33:00Z" w16du:dateUtc="2025-03-12T13:33:00Z">
            <w:rPr>
              <w:color w:val="000000"/>
              <w:shd w:val="clear" w:color="auto" w:fill="FFFFFF"/>
            </w:rPr>
          </w:rPrChange>
        </w:rPr>
        <w:t xml:space="preserve"> since all registration for membership is submitted to the </w:t>
      </w:r>
      <w:r w:rsidR="0076764D" w:rsidRPr="00BB4649">
        <w:rPr>
          <w:shd w:val="clear" w:color="auto" w:fill="FFFFFF"/>
          <w:rPrChange w:id="7" w:author="Edwards, Christopher (VDSS)" w:date="2025-03-12T09:33:00Z" w16du:dateUtc="2025-03-12T13:33:00Z">
            <w:rPr>
              <w:color w:val="000000"/>
              <w:shd w:val="clear" w:color="auto" w:fill="FFFFFF"/>
            </w:rPr>
          </w:rPrChange>
        </w:rPr>
        <w:t>Treasurer</w:t>
      </w:r>
      <w:r w:rsidR="000B1A8B" w:rsidRPr="00BB4649">
        <w:rPr>
          <w:shd w:val="clear" w:color="auto" w:fill="FFFFFF"/>
        </w:rPr>
        <w:t xml:space="preserve"> with payment</w:t>
      </w:r>
      <w:ins w:id="8" w:author="Edwards, Christopher (VDSS)" w:date="2025-03-12T09:33:00Z" w16du:dateUtc="2025-03-12T13:33:00Z">
        <w:r w:rsidR="00125A32" w:rsidRPr="00BB4649">
          <w:rPr>
            <w:shd w:val="clear" w:color="auto" w:fill="FFFFFF"/>
          </w:rPr>
          <w:t>.</w:t>
        </w:r>
      </w:ins>
    </w:p>
    <w:p w14:paraId="6032DC9B" w14:textId="77777777" w:rsidR="007511A4" w:rsidRPr="008D0539" w:rsidRDefault="007511A4">
      <w:pPr>
        <w:pStyle w:val="Style"/>
        <w:shd w:val="clear" w:color="auto" w:fill="FFFFFF"/>
        <w:spacing w:before="297" w:line="273" w:lineRule="exact"/>
        <w:ind w:left="14" w:right="700"/>
        <w:rPr>
          <w:color w:val="000000"/>
          <w:shd w:val="clear" w:color="auto" w:fill="FFFFFF"/>
        </w:rPr>
      </w:pPr>
    </w:p>
    <w:p w14:paraId="16B573EA" w14:textId="77777777" w:rsidR="007511A4" w:rsidRDefault="007511A4">
      <w:pPr>
        <w:pStyle w:val="Style"/>
        <w:rPr>
          <w:strike/>
          <w:color w:val="000000"/>
          <w:shd w:val="clear" w:color="auto" w:fill="FFFFFF"/>
        </w:rPr>
      </w:pPr>
    </w:p>
    <w:p w14:paraId="5BF86534" w14:textId="77777777" w:rsidR="00EA2538" w:rsidRDefault="00EA2538">
      <w:pPr>
        <w:pStyle w:val="Style"/>
        <w:rPr>
          <w:strike/>
          <w:color w:val="000000"/>
          <w:shd w:val="clear" w:color="auto" w:fill="FFFFFF"/>
        </w:rPr>
      </w:pPr>
    </w:p>
    <w:p w14:paraId="7A27C419" w14:textId="77777777" w:rsidR="00EA2538" w:rsidRDefault="00EA2538">
      <w:pPr>
        <w:pStyle w:val="Style"/>
        <w:rPr>
          <w:strike/>
          <w:color w:val="000000"/>
          <w:shd w:val="clear" w:color="auto" w:fill="FFFFFF"/>
        </w:rPr>
      </w:pPr>
    </w:p>
    <w:p w14:paraId="0D96FFEA" w14:textId="77777777" w:rsidR="00EA2538" w:rsidRPr="008D0539" w:rsidRDefault="00EA2538">
      <w:pPr>
        <w:pStyle w:val="Style"/>
        <w:sectPr w:rsidR="00EA2538" w:rsidRPr="008D0539" w:rsidSect="00BF0C27">
          <w:type w:val="continuous"/>
          <w:pgSz w:w="11907" w:h="16840"/>
          <w:pgMar w:top="1430" w:right="877" w:bottom="360" w:left="1656" w:header="720" w:footer="720" w:gutter="0"/>
          <w:cols w:space="720"/>
          <w:noEndnote/>
        </w:sectPr>
      </w:pPr>
    </w:p>
    <w:p w14:paraId="74E478A4" w14:textId="77777777" w:rsidR="003876CB" w:rsidRPr="008D0539" w:rsidRDefault="003876CB">
      <w:pPr>
        <w:pStyle w:val="Style"/>
        <w:shd w:val="clear" w:color="auto" w:fill="FFFFFF"/>
        <w:spacing w:line="422" w:lineRule="exact"/>
        <w:ind w:left="3768"/>
        <w:rPr>
          <w:color w:val="282828"/>
          <w:shd w:val="clear" w:color="auto" w:fill="FFFFFF"/>
        </w:rPr>
      </w:pPr>
    </w:p>
    <w:p w14:paraId="7BF5141A" w14:textId="77777777" w:rsidR="003876CB" w:rsidRPr="008D0539" w:rsidRDefault="003876CB">
      <w:pPr>
        <w:pStyle w:val="Style"/>
        <w:shd w:val="clear" w:color="auto" w:fill="FFFFFF"/>
        <w:spacing w:line="422" w:lineRule="exact"/>
        <w:ind w:left="3768"/>
        <w:rPr>
          <w:color w:val="282828"/>
          <w:shd w:val="clear" w:color="auto" w:fill="FFFFFF"/>
        </w:rPr>
      </w:pPr>
    </w:p>
    <w:p w14:paraId="04111246" w14:textId="77777777" w:rsidR="003876CB" w:rsidRPr="008D0539" w:rsidRDefault="003876CB">
      <w:pPr>
        <w:pStyle w:val="Style"/>
        <w:shd w:val="clear" w:color="auto" w:fill="FFFFFF"/>
        <w:spacing w:line="422" w:lineRule="exact"/>
        <w:ind w:left="3768"/>
        <w:rPr>
          <w:color w:val="282828"/>
          <w:shd w:val="clear" w:color="auto" w:fill="FFFFFF"/>
        </w:rPr>
      </w:pPr>
    </w:p>
    <w:p w14:paraId="1DF6BF67" w14:textId="77777777" w:rsidR="003876CB" w:rsidRPr="008D0539" w:rsidRDefault="003876CB">
      <w:pPr>
        <w:pStyle w:val="Style"/>
        <w:shd w:val="clear" w:color="auto" w:fill="FFFFFF"/>
        <w:spacing w:line="422" w:lineRule="exact"/>
        <w:ind w:left="3768"/>
        <w:rPr>
          <w:color w:val="282828"/>
          <w:shd w:val="clear" w:color="auto" w:fill="FFFFFF"/>
        </w:rPr>
      </w:pPr>
    </w:p>
    <w:p w14:paraId="1E19A032" w14:textId="77777777" w:rsidR="003876CB" w:rsidRPr="008D0539" w:rsidRDefault="003876CB">
      <w:pPr>
        <w:pStyle w:val="Style"/>
        <w:shd w:val="clear" w:color="auto" w:fill="FFFFFF"/>
        <w:spacing w:line="422" w:lineRule="exact"/>
        <w:ind w:left="3768"/>
        <w:rPr>
          <w:color w:val="282828"/>
          <w:shd w:val="clear" w:color="auto" w:fill="FFFFFF"/>
        </w:rPr>
      </w:pPr>
    </w:p>
    <w:p w14:paraId="79A2F240" w14:textId="296BBE91" w:rsidR="007511A4" w:rsidRPr="008D0539" w:rsidRDefault="007511A4" w:rsidP="00BF03BF">
      <w:pPr>
        <w:pStyle w:val="Style"/>
        <w:spacing w:line="1" w:lineRule="exact"/>
        <w:sectPr w:rsidR="007511A4" w:rsidRPr="008D0539" w:rsidSect="00BF0C27">
          <w:type w:val="continuous"/>
          <w:pgSz w:w="11907" w:h="16840"/>
          <w:pgMar w:top="1430" w:right="877" w:bottom="360" w:left="1656" w:header="720" w:footer="720" w:gutter="0"/>
          <w:cols w:num="2" w:space="720" w:equalWidth="0">
            <w:col w:w="4771" w:space="2380"/>
            <w:col w:w="2222"/>
          </w:cols>
          <w:noEndnote/>
        </w:sectPr>
      </w:pPr>
    </w:p>
    <w:p w14:paraId="25579358" w14:textId="77777777" w:rsidR="007511A4" w:rsidRPr="008D0539" w:rsidRDefault="00CF5E0E">
      <w:pPr>
        <w:pStyle w:val="Style"/>
        <w:spacing w:line="1" w:lineRule="exact"/>
      </w:pPr>
      <w:r w:rsidRPr="008D0539">
        <w:br w:type="column"/>
      </w:r>
    </w:p>
    <w:p w14:paraId="2BBC6439" w14:textId="707EBC18" w:rsidR="007511A4" w:rsidRPr="008D0539" w:rsidRDefault="007511A4" w:rsidP="00D323FB">
      <w:pPr>
        <w:pStyle w:val="Style"/>
        <w:shd w:val="clear" w:color="auto" w:fill="FFFFFF"/>
        <w:spacing w:line="249" w:lineRule="exact"/>
        <w:jc w:val="right"/>
        <w:rPr>
          <w:b/>
          <w:bCs/>
          <w:color w:val="000000"/>
          <w:shd w:val="clear" w:color="auto" w:fill="FFFFFF"/>
        </w:rPr>
      </w:pPr>
    </w:p>
    <w:p w14:paraId="755D9C98" w14:textId="77777777" w:rsidR="007511A4" w:rsidRPr="008D0539" w:rsidRDefault="007511A4" w:rsidP="00D323FB">
      <w:pPr>
        <w:pStyle w:val="Style"/>
        <w:jc w:val="right"/>
        <w:sectPr w:rsidR="007511A4" w:rsidRPr="008D0539" w:rsidSect="00BF0C27">
          <w:type w:val="continuous"/>
          <w:pgSz w:w="11907" w:h="16840"/>
          <w:pgMar w:top="1502" w:right="839" w:bottom="360" w:left="1680" w:header="720" w:footer="720" w:gutter="0"/>
          <w:cols w:num="2" w:space="720" w:equalWidth="0">
            <w:col w:w="1214" w:space="4756"/>
            <w:col w:w="2779"/>
          </w:cols>
          <w:noEndnote/>
        </w:sectPr>
      </w:pPr>
    </w:p>
    <w:p w14:paraId="1D5BA975" w14:textId="77777777" w:rsidR="007511A4" w:rsidRDefault="007511A4" w:rsidP="00D323FB">
      <w:pPr>
        <w:pStyle w:val="Style"/>
        <w:jc w:val="right"/>
      </w:pPr>
    </w:p>
    <w:p w14:paraId="43479C5D" w14:textId="77777777" w:rsidR="00EA2538" w:rsidRDefault="00EA2538" w:rsidP="00D323FB">
      <w:pPr>
        <w:pStyle w:val="Style"/>
        <w:jc w:val="right"/>
      </w:pPr>
    </w:p>
    <w:p w14:paraId="00F64581" w14:textId="77777777" w:rsidR="00EA2538" w:rsidRDefault="00EA2538" w:rsidP="00D323FB">
      <w:pPr>
        <w:pStyle w:val="Style"/>
        <w:jc w:val="right"/>
      </w:pPr>
    </w:p>
    <w:p w14:paraId="4162B100" w14:textId="77777777" w:rsidR="00EA2538" w:rsidRDefault="00EA2538" w:rsidP="00D323FB">
      <w:pPr>
        <w:pStyle w:val="Style"/>
        <w:jc w:val="right"/>
      </w:pPr>
    </w:p>
    <w:p w14:paraId="1625942F" w14:textId="77777777" w:rsidR="00EA2538" w:rsidRDefault="00EA2538" w:rsidP="00D323FB">
      <w:pPr>
        <w:pStyle w:val="Style"/>
        <w:jc w:val="right"/>
      </w:pPr>
    </w:p>
    <w:p w14:paraId="714695DB" w14:textId="77777777" w:rsidR="00EA2538" w:rsidRDefault="00EA2538" w:rsidP="00D323FB">
      <w:pPr>
        <w:pStyle w:val="Style"/>
        <w:jc w:val="right"/>
      </w:pPr>
    </w:p>
    <w:p w14:paraId="7C6F74F8" w14:textId="77777777" w:rsidR="00EA2538" w:rsidRDefault="00EA2538" w:rsidP="00D323FB">
      <w:pPr>
        <w:pStyle w:val="Style"/>
        <w:jc w:val="right"/>
      </w:pPr>
    </w:p>
    <w:p w14:paraId="766BAEA9" w14:textId="77777777" w:rsidR="00EA2538" w:rsidRDefault="00EA2538" w:rsidP="00D323FB">
      <w:pPr>
        <w:pStyle w:val="Style"/>
        <w:jc w:val="right"/>
      </w:pPr>
    </w:p>
    <w:p w14:paraId="749A21F2" w14:textId="77777777" w:rsidR="00EA2538" w:rsidRDefault="00EA2538" w:rsidP="00D323FB">
      <w:pPr>
        <w:pStyle w:val="Style"/>
        <w:jc w:val="right"/>
      </w:pPr>
    </w:p>
    <w:p w14:paraId="3E793B5F" w14:textId="77777777" w:rsidR="00EA2538" w:rsidRDefault="00EA2538" w:rsidP="00D323FB">
      <w:pPr>
        <w:pStyle w:val="Style"/>
        <w:jc w:val="right"/>
      </w:pPr>
    </w:p>
    <w:p w14:paraId="0D832D65" w14:textId="77777777" w:rsidR="00EA2538" w:rsidRDefault="00EA2538" w:rsidP="00D323FB">
      <w:pPr>
        <w:pStyle w:val="Style"/>
        <w:jc w:val="right"/>
      </w:pPr>
    </w:p>
    <w:p w14:paraId="1D7EB28C" w14:textId="77777777" w:rsidR="00EA2538" w:rsidRDefault="00EA2538" w:rsidP="00D323FB">
      <w:pPr>
        <w:pStyle w:val="Style"/>
        <w:jc w:val="right"/>
      </w:pPr>
    </w:p>
    <w:p w14:paraId="7555B530" w14:textId="77777777" w:rsidR="00EA2538" w:rsidRDefault="00EA2538" w:rsidP="00D323FB">
      <w:pPr>
        <w:pStyle w:val="Style"/>
        <w:jc w:val="right"/>
      </w:pPr>
    </w:p>
    <w:p w14:paraId="61E41860" w14:textId="77777777" w:rsidR="00EA2538" w:rsidRDefault="00EA2538" w:rsidP="00D323FB">
      <w:pPr>
        <w:pStyle w:val="Style"/>
        <w:jc w:val="right"/>
      </w:pPr>
    </w:p>
    <w:p w14:paraId="234D74C6" w14:textId="77777777" w:rsidR="00EA2538" w:rsidRPr="008D0539" w:rsidRDefault="00EA2538" w:rsidP="00D323FB">
      <w:pPr>
        <w:pStyle w:val="Style"/>
        <w:jc w:val="right"/>
        <w:sectPr w:rsidR="00EA2538" w:rsidRPr="008D0539" w:rsidSect="00BF0C27">
          <w:type w:val="continuous"/>
          <w:pgSz w:w="11907" w:h="16840"/>
          <w:pgMar w:top="1502" w:right="839" w:bottom="360" w:left="1680" w:header="720" w:footer="720" w:gutter="0"/>
          <w:cols w:space="720"/>
          <w:noEndnote/>
        </w:sectPr>
      </w:pPr>
    </w:p>
    <w:p w14:paraId="27C95635" w14:textId="77777777" w:rsidR="00DC3BF0" w:rsidRDefault="00DC3BF0" w:rsidP="007A68A5">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p>
    <w:p w14:paraId="42B25036" w14:textId="5DBFF290" w:rsidR="007A68A5" w:rsidRPr="0020210E" w:rsidRDefault="007A68A5" w:rsidP="007A68A5">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20210E">
        <w:rPr>
          <w:rFonts w:ascii="Times New Roman" w:hAnsi="Times New Roman"/>
          <w:b/>
          <w:bCs/>
          <w:color w:val="000000"/>
          <w:sz w:val="24"/>
          <w:szCs w:val="24"/>
          <w:shd w:val="clear" w:color="auto" w:fill="FFFFFF"/>
        </w:rPr>
        <w:lastRenderedPageBreak/>
        <w:t>CHAPTER</w:t>
      </w:r>
      <w:r>
        <w:rPr>
          <w:rFonts w:ascii="Times New Roman" w:hAnsi="Times New Roman"/>
          <w:b/>
          <w:bCs/>
          <w:color w:val="000000"/>
          <w:sz w:val="24"/>
          <w:szCs w:val="24"/>
          <w:shd w:val="clear" w:color="auto" w:fill="FFFFFF"/>
        </w:rPr>
        <w:t xml:space="preserve"> III</w:t>
      </w:r>
      <w:r w:rsidRPr="0020210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 xml:space="preserve">                                             </w:t>
      </w:r>
      <w:r w:rsidR="00DC3BF0">
        <w:rPr>
          <w:rFonts w:ascii="Times New Roman" w:hAnsi="Times New Roman"/>
          <w:b/>
          <w:bCs/>
          <w:color w:val="000000"/>
          <w:sz w:val="24"/>
          <w:szCs w:val="24"/>
          <w:shd w:val="clear" w:color="auto" w:fill="FFFFFF"/>
        </w:rPr>
        <w:t xml:space="preserve">             REGIONS</w:t>
      </w:r>
    </w:p>
    <w:p w14:paraId="6D8585A7" w14:textId="72217550" w:rsidR="00161BD7" w:rsidRPr="008D0539" w:rsidRDefault="00161BD7" w:rsidP="00DC3BF0">
      <w:pPr>
        <w:pStyle w:val="Style"/>
        <w:shd w:val="clear" w:color="auto" w:fill="FFFFFF"/>
        <w:spacing w:before="484" w:line="264" w:lineRule="exact"/>
        <w:rPr>
          <w:color w:val="010101"/>
          <w:shd w:val="clear" w:color="auto" w:fill="FFFFFF"/>
        </w:rPr>
      </w:pPr>
      <w:r w:rsidRPr="008D0539">
        <w:rPr>
          <w:color w:val="000000"/>
          <w:shd w:val="clear" w:color="auto" w:fill="FFFFFF"/>
        </w:rPr>
        <w:t xml:space="preserve">POSSESS Regions shall be designated as </w:t>
      </w:r>
      <w:r w:rsidRPr="008D0539">
        <w:rPr>
          <w:color w:val="010101"/>
          <w:shd w:val="clear" w:color="auto" w:fill="FFFFFF"/>
        </w:rPr>
        <w:t>i</w:t>
      </w:r>
      <w:r w:rsidRPr="008D0539">
        <w:rPr>
          <w:color w:val="000000"/>
          <w:shd w:val="clear" w:color="auto" w:fill="FFFFFF"/>
        </w:rPr>
        <w:t>ndicated in the By</w:t>
      </w:r>
      <w:r w:rsidR="00197B73" w:rsidRPr="008D0539">
        <w:rPr>
          <w:color w:val="000000"/>
          <w:shd w:val="clear" w:color="auto" w:fill="FFFFFF"/>
        </w:rPr>
        <w:t>-</w:t>
      </w:r>
      <w:r w:rsidRPr="008D0539">
        <w:rPr>
          <w:color w:val="000000"/>
          <w:shd w:val="clear" w:color="auto" w:fill="FFFFFF"/>
        </w:rPr>
        <w:t>laws</w:t>
      </w:r>
      <w:r w:rsidRPr="008D0539">
        <w:rPr>
          <w:color w:val="010101"/>
          <w:shd w:val="clear" w:color="auto" w:fill="FFFFFF"/>
        </w:rPr>
        <w:t xml:space="preserve">: Central, Eastern, Northern, Piedmont, and Western. </w:t>
      </w:r>
    </w:p>
    <w:p w14:paraId="5A1B72B7" w14:textId="77777777" w:rsidR="003876CB" w:rsidRPr="008D0539" w:rsidRDefault="003876CB" w:rsidP="00EA2538">
      <w:pPr>
        <w:pStyle w:val="Style"/>
        <w:shd w:val="clear" w:color="auto" w:fill="FFFFFF"/>
        <w:spacing w:line="264" w:lineRule="exact"/>
        <w:ind w:right="816"/>
        <w:rPr>
          <w:strike/>
          <w:color w:val="000000"/>
          <w:shd w:val="clear" w:color="auto" w:fill="FFFFFF"/>
        </w:rPr>
      </w:pPr>
    </w:p>
    <w:p w14:paraId="6A0CABAC" w14:textId="5548147E" w:rsidR="003876CB" w:rsidRPr="008D0539" w:rsidRDefault="003876CB" w:rsidP="00161BD7">
      <w:pPr>
        <w:pStyle w:val="Style"/>
        <w:shd w:val="clear" w:color="auto" w:fill="FFFFFF"/>
        <w:spacing w:line="264" w:lineRule="exact"/>
        <w:ind w:left="5" w:right="816"/>
        <w:rPr>
          <w:color w:val="000000"/>
          <w:shd w:val="clear" w:color="auto" w:fill="FFFFFF"/>
        </w:rPr>
      </w:pPr>
      <w:r w:rsidRPr="00EA2538">
        <w:rPr>
          <w:color w:val="000000"/>
          <w:shd w:val="clear" w:color="auto" w:fill="FFFFFF"/>
        </w:rPr>
        <w:t xml:space="preserve">Regional </w:t>
      </w:r>
      <w:r w:rsidR="00EA2538" w:rsidRPr="00EA2538">
        <w:rPr>
          <w:color w:val="000000"/>
          <w:shd w:val="clear" w:color="auto" w:fill="FFFFFF"/>
        </w:rPr>
        <w:t>Representatives</w:t>
      </w:r>
      <w:r w:rsidRPr="00EA2538">
        <w:rPr>
          <w:color w:val="000000"/>
          <w:shd w:val="clear" w:color="auto" w:fill="FFFFFF"/>
        </w:rPr>
        <w:t xml:space="preserve"> will submit any recommendations and concerns to the POSSESS State President in a timely manner.</w:t>
      </w:r>
      <w:r w:rsidRPr="008D0539">
        <w:rPr>
          <w:color w:val="000000"/>
          <w:shd w:val="clear" w:color="auto" w:fill="FFFFFF"/>
        </w:rPr>
        <w:t xml:space="preserve">  </w:t>
      </w:r>
    </w:p>
    <w:p w14:paraId="6A17E209" w14:textId="77777777" w:rsidR="007511A4" w:rsidRPr="008D0539" w:rsidRDefault="007511A4">
      <w:pPr>
        <w:pStyle w:val="Style"/>
        <w:sectPr w:rsidR="007511A4" w:rsidRPr="008D0539" w:rsidSect="00BF0C27">
          <w:type w:val="continuous"/>
          <w:pgSz w:w="11907" w:h="16840"/>
          <w:pgMar w:top="1502" w:right="839" w:bottom="360" w:left="1680" w:header="720" w:footer="720" w:gutter="0"/>
          <w:cols w:space="720"/>
          <w:noEndnote/>
        </w:sectPr>
      </w:pPr>
    </w:p>
    <w:p w14:paraId="314750A2" w14:textId="77777777" w:rsidR="007511A4" w:rsidRPr="008D0539" w:rsidRDefault="007511A4">
      <w:pPr>
        <w:pStyle w:val="Style"/>
        <w:spacing w:line="6772" w:lineRule="exact"/>
      </w:pPr>
    </w:p>
    <w:p w14:paraId="17ED2DC5" w14:textId="77777777" w:rsidR="007511A4" w:rsidRPr="008D0539" w:rsidRDefault="007511A4">
      <w:pPr>
        <w:pStyle w:val="Style"/>
      </w:pPr>
    </w:p>
    <w:p w14:paraId="0101AD05" w14:textId="77777777" w:rsidR="00161BD7" w:rsidRPr="008D0539" w:rsidRDefault="00161BD7">
      <w:pPr>
        <w:pStyle w:val="Style"/>
      </w:pPr>
    </w:p>
    <w:p w14:paraId="3857531D" w14:textId="77777777" w:rsidR="00161BD7" w:rsidRPr="008D0539" w:rsidRDefault="00161BD7">
      <w:pPr>
        <w:pStyle w:val="Style"/>
      </w:pPr>
    </w:p>
    <w:p w14:paraId="091C3F27" w14:textId="77777777" w:rsidR="00161BD7" w:rsidRPr="008D0539" w:rsidRDefault="00161BD7">
      <w:pPr>
        <w:pStyle w:val="Style"/>
      </w:pPr>
    </w:p>
    <w:p w14:paraId="1BAF8247" w14:textId="77777777" w:rsidR="00161BD7" w:rsidRPr="008D0539" w:rsidRDefault="00161BD7">
      <w:pPr>
        <w:pStyle w:val="Style"/>
      </w:pPr>
    </w:p>
    <w:p w14:paraId="37259FBB" w14:textId="77777777" w:rsidR="00161BD7" w:rsidRPr="008D0539" w:rsidRDefault="00161BD7">
      <w:pPr>
        <w:pStyle w:val="Style"/>
      </w:pPr>
    </w:p>
    <w:p w14:paraId="396D9CC7" w14:textId="77777777" w:rsidR="00161BD7" w:rsidRPr="008D0539" w:rsidRDefault="00161BD7">
      <w:pPr>
        <w:pStyle w:val="Style"/>
      </w:pPr>
    </w:p>
    <w:p w14:paraId="094397CE" w14:textId="77777777" w:rsidR="00161BD7" w:rsidRPr="008D0539" w:rsidRDefault="00161BD7">
      <w:pPr>
        <w:pStyle w:val="Style"/>
        <w:sectPr w:rsidR="00161BD7" w:rsidRPr="008D0539" w:rsidSect="00BF0C27">
          <w:type w:val="continuous"/>
          <w:pgSz w:w="11907" w:h="16840"/>
          <w:pgMar w:top="1502" w:right="839" w:bottom="360" w:left="1680" w:header="720" w:footer="720" w:gutter="0"/>
          <w:cols w:space="720"/>
          <w:noEndnote/>
        </w:sectPr>
      </w:pPr>
    </w:p>
    <w:p w14:paraId="21AA4E0D" w14:textId="1B2D46B2" w:rsidR="007511A4" w:rsidRPr="008D0539" w:rsidRDefault="007511A4" w:rsidP="00D323FB">
      <w:pPr>
        <w:pStyle w:val="Style"/>
        <w:spacing w:line="1" w:lineRule="exact"/>
        <w:sectPr w:rsidR="007511A4" w:rsidRPr="008D0539" w:rsidSect="00BF0C27">
          <w:type w:val="continuous"/>
          <w:pgSz w:w="11907" w:h="16840"/>
          <w:pgMar w:top="1502" w:right="839" w:bottom="360" w:left="1680" w:header="720" w:footer="720" w:gutter="0"/>
          <w:cols w:num="2" w:space="720" w:equalWidth="0">
            <w:col w:w="4708" w:space="2457"/>
            <w:col w:w="2222"/>
          </w:cols>
          <w:noEndnote/>
        </w:sectPr>
      </w:pPr>
    </w:p>
    <w:p w14:paraId="1F85F8F8" w14:textId="567E1CCF" w:rsidR="007511A4" w:rsidRPr="00DC3BF0" w:rsidRDefault="0020210E"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sectPr w:rsidR="007511A4" w:rsidRPr="00DC3BF0" w:rsidSect="00BF0C27">
          <w:pgSz w:w="11907" w:h="16840"/>
          <w:pgMar w:top="1507" w:right="843" w:bottom="360" w:left="1680" w:header="720" w:footer="720" w:gutter="0"/>
          <w:cols w:space="720"/>
          <w:noEndnote/>
        </w:sectPr>
      </w:pPr>
      <w:r w:rsidRPr="0020210E">
        <w:rPr>
          <w:rFonts w:ascii="Times New Roman" w:hAnsi="Times New Roman"/>
          <w:b/>
          <w:bCs/>
          <w:color w:val="000000"/>
          <w:sz w:val="24"/>
          <w:szCs w:val="24"/>
          <w:shd w:val="clear" w:color="auto" w:fill="FFFFFF"/>
        </w:rPr>
        <w:lastRenderedPageBreak/>
        <w:t xml:space="preserve">CHAPTER </w:t>
      </w:r>
      <w:r>
        <w:rPr>
          <w:rFonts w:ascii="Times New Roman" w:hAnsi="Times New Roman"/>
          <w:b/>
          <w:bCs/>
          <w:color w:val="000000"/>
          <w:sz w:val="24"/>
          <w:szCs w:val="24"/>
          <w:shd w:val="clear" w:color="auto" w:fill="FFFFFF"/>
        </w:rPr>
        <w:t>IV</w:t>
      </w:r>
      <w:r w:rsidRPr="0020210E">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 xml:space="preserve">                                         </w:t>
      </w:r>
      <w:r w:rsidR="007A68A5">
        <w:rPr>
          <w:rFonts w:ascii="Times New Roman" w:hAnsi="Times New Roman"/>
          <w:b/>
          <w:bCs/>
          <w:color w:val="000000"/>
          <w:sz w:val="24"/>
          <w:szCs w:val="24"/>
          <w:shd w:val="clear" w:color="auto" w:fill="FFFFFF"/>
        </w:rPr>
        <w:t>EXECUTIVE BOARD</w:t>
      </w:r>
    </w:p>
    <w:p w14:paraId="14C5A329" w14:textId="77777777" w:rsidR="007511A4" w:rsidRPr="008D0539" w:rsidRDefault="007511A4">
      <w:pPr>
        <w:pStyle w:val="Style"/>
        <w:sectPr w:rsidR="007511A4" w:rsidRPr="008D0539" w:rsidSect="00BF0C27">
          <w:type w:val="continuous"/>
          <w:pgSz w:w="11907" w:h="16840"/>
          <w:pgMar w:top="1507" w:right="843" w:bottom="360" w:left="1680" w:header="720" w:footer="720" w:gutter="0"/>
          <w:cols w:space="720"/>
          <w:noEndnote/>
        </w:sectPr>
      </w:pPr>
    </w:p>
    <w:p w14:paraId="7D1118A8" w14:textId="1727D3A4" w:rsidR="00161BD7" w:rsidRPr="008D0539" w:rsidRDefault="00161BD7" w:rsidP="00DC3BF0">
      <w:pPr>
        <w:pStyle w:val="Style"/>
        <w:shd w:val="clear" w:color="auto" w:fill="FFFFFF"/>
        <w:spacing w:line="278" w:lineRule="exact"/>
        <w:ind w:right="1277"/>
        <w:rPr>
          <w:color w:val="000000"/>
          <w:shd w:val="clear" w:color="auto" w:fill="FFFFFF"/>
        </w:rPr>
      </w:pPr>
      <w:r w:rsidRPr="008D0539">
        <w:rPr>
          <w:color w:val="000000"/>
          <w:shd w:val="clear" w:color="auto" w:fill="FFFFFF"/>
        </w:rPr>
        <w:t>After the election of new officers, orientation must be provided to the members of the Executive Board</w:t>
      </w:r>
      <w:r w:rsidR="00EA2538">
        <w:rPr>
          <w:color w:val="000000"/>
          <w:shd w:val="clear" w:color="auto" w:fill="FFFFFF"/>
        </w:rPr>
        <w:t xml:space="preserve"> at</w:t>
      </w:r>
      <w:r w:rsidRPr="008D0539">
        <w:rPr>
          <w:color w:val="000000"/>
          <w:shd w:val="clear" w:color="auto" w:fill="FFFFFF"/>
        </w:rPr>
        <w:t xml:space="preserve"> the first quarterly Board of Directors meeting. </w:t>
      </w:r>
    </w:p>
    <w:p w14:paraId="13EBF126" w14:textId="77777777" w:rsidR="00161BD7" w:rsidRPr="008D0539" w:rsidRDefault="00161BD7">
      <w:pPr>
        <w:pStyle w:val="Style"/>
        <w:shd w:val="clear" w:color="auto" w:fill="FFFFFF"/>
        <w:spacing w:line="278" w:lineRule="exact"/>
        <w:ind w:left="14" w:right="1277"/>
        <w:rPr>
          <w:color w:val="000000"/>
          <w:shd w:val="clear" w:color="auto" w:fill="FFFFFF"/>
        </w:rPr>
      </w:pPr>
    </w:p>
    <w:p w14:paraId="5D8F0C0E" w14:textId="77777777" w:rsidR="00161BD7" w:rsidRPr="008D0539" w:rsidRDefault="00161BD7">
      <w:pPr>
        <w:pStyle w:val="Style"/>
        <w:shd w:val="clear" w:color="auto" w:fill="FFFFFF"/>
        <w:spacing w:line="278" w:lineRule="exact"/>
        <w:ind w:left="14" w:right="1277"/>
        <w:rPr>
          <w:color w:val="000000"/>
          <w:shd w:val="clear" w:color="auto" w:fill="FFFFFF"/>
        </w:rPr>
      </w:pPr>
      <w:r w:rsidRPr="008D0539">
        <w:rPr>
          <w:color w:val="000000"/>
          <w:shd w:val="clear" w:color="auto" w:fill="FFFFFF"/>
        </w:rPr>
        <w:t xml:space="preserve">During the first quarterly Board of Directors meeting, the Executive Board shall provide, in writing, the following: </w:t>
      </w:r>
    </w:p>
    <w:p w14:paraId="53CE5957" w14:textId="77777777" w:rsidR="00161BD7" w:rsidRPr="008D0539" w:rsidRDefault="00161BD7">
      <w:pPr>
        <w:pStyle w:val="Style"/>
        <w:shd w:val="clear" w:color="auto" w:fill="FFFFFF"/>
        <w:spacing w:line="278" w:lineRule="exact"/>
        <w:ind w:left="14" w:right="1277"/>
        <w:rPr>
          <w:color w:val="000000"/>
          <w:shd w:val="clear" w:color="auto" w:fill="FFFFFF"/>
        </w:rPr>
      </w:pPr>
    </w:p>
    <w:p w14:paraId="2E4639CB" w14:textId="5968983E" w:rsidR="00161BD7" w:rsidRPr="008D0539" w:rsidRDefault="00161BD7" w:rsidP="00161BD7">
      <w:pPr>
        <w:pStyle w:val="Style"/>
        <w:shd w:val="clear" w:color="auto" w:fill="FFFFFF"/>
        <w:spacing w:line="278" w:lineRule="exact"/>
        <w:ind w:left="14" w:right="1277" w:firstLine="696"/>
        <w:rPr>
          <w:color w:val="000000"/>
          <w:shd w:val="clear" w:color="auto" w:fill="FFFFFF"/>
        </w:rPr>
      </w:pPr>
      <w:r w:rsidRPr="008D0539">
        <w:rPr>
          <w:color w:val="000000"/>
          <w:shd w:val="clear" w:color="auto" w:fill="FFFFFF"/>
        </w:rPr>
        <w:t xml:space="preserve">the responsibilities of the committees and their chairs </w:t>
      </w:r>
      <w:r w:rsidR="000735A8" w:rsidRPr="008D0539">
        <w:rPr>
          <w:color w:val="000000"/>
          <w:shd w:val="clear" w:color="auto" w:fill="FFFFFF"/>
        </w:rPr>
        <w:t>and.</w:t>
      </w:r>
      <w:r w:rsidRPr="008D0539">
        <w:rPr>
          <w:color w:val="000000"/>
          <w:shd w:val="clear" w:color="auto" w:fill="FFFFFF"/>
        </w:rPr>
        <w:t xml:space="preserve"> </w:t>
      </w:r>
    </w:p>
    <w:p w14:paraId="5723FCC2" w14:textId="77777777" w:rsidR="00161BD7" w:rsidRPr="008D0539" w:rsidRDefault="00161BD7" w:rsidP="00161BD7">
      <w:pPr>
        <w:pStyle w:val="Style"/>
        <w:shd w:val="clear" w:color="auto" w:fill="FFFFFF"/>
        <w:spacing w:line="278" w:lineRule="exact"/>
        <w:ind w:left="14" w:right="1277" w:firstLine="696"/>
        <w:rPr>
          <w:color w:val="000000"/>
          <w:shd w:val="clear" w:color="auto" w:fill="FFFFFF"/>
        </w:rPr>
      </w:pPr>
    </w:p>
    <w:p w14:paraId="16ED666A" w14:textId="6A95C237" w:rsidR="007511A4" w:rsidRDefault="00161BD7" w:rsidP="00EA2538">
      <w:pPr>
        <w:pStyle w:val="Style"/>
        <w:shd w:val="clear" w:color="auto" w:fill="FFFFFF"/>
        <w:spacing w:line="278" w:lineRule="exact"/>
        <w:ind w:left="710" w:right="1277"/>
        <w:rPr>
          <w:color w:val="000000"/>
          <w:shd w:val="clear" w:color="auto" w:fill="FFFFFF"/>
        </w:rPr>
      </w:pPr>
      <w:r w:rsidRPr="008D0539">
        <w:rPr>
          <w:color w:val="000000"/>
          <w:shd w:val="clear" w:color="auto" w:fill="FFFFFF"/>
        </w:rPr>
        <w:t xml:space="preserve">communication protocols and organizational procedures in addition to those in Chapter II and IV. </w:t>
      </w:r>
    </w:p>
    <w:p w14:paraId="1256A839" w14:textId="77777777" w:rsidR="00EA2538" w:rsidRPr="008D0539" w:rsidRDefault="00EA2538" w:rsidP="00EA2538">
      <w:pPr>
        <w:pStyle w:val="Style"/>
        <w:shd w:val="clear" w:color="auto" w:fill="FFFFFF"/>
        <w:spacing w:line="278" w:lineRule="exact"/>
        <w:ind w:left="710" w:right="1277"/>
        <w:rPr>
          <w:color w:val="000000"/>
          <w:shd w:val="clear" w:color="auto" w:fill="FFFFFF"/>
        </w:rPr>
      </w:pPr>
    </w:p>
    <w:p w14:paraId="113AAE29" w14:textId="77777777" w:rsidR="007511A4" w:rsidRPr="008D0539" w:rsidRDefault="00CF5E0E">
      <w:pPr>
        <w:pStyle w:val="Style"/>
        <w:shd w:val="clear" w:color="auto" w:fill="FFFFFF"/>
        <w:spacing w:before="288" w:line="278" w:lineRule="exact"/>
        <w:ind w:right="1556"/>
        <w:rPr>
          <w:color w:val="000000"/>
          <w:shd w:val="clear" w:color="auto" w:fill="FFFFFF"/>
        </w:rPr>
      </w:pPr>
      <w:r w:rsidRPr="008D0539">
        <w:rPr>
          <w:color w:val="000000"/>
          <w:shd w:val="clear" w:color="auto" w:fill="FFFFFF"/>
        </w:rPr>
        <w:t xml:space="preserve">Orientation shall include: </w:t>
      </w:r>
    </w:p>
    <w:p w14:paraId="21C5F4E6" w14:textId="0FEC00EA" w:rsidR="007511A4" w:rsidRPr="008D0539" w:rsidRDefault="00CF5E0E">
      <w:pPr>
        <w:pStyle w:val="Style"/>
        <w:shd w:val="clear" w:color="auto" w:fill="FFFFFF"/>
        <w:spacing w:before="230" w:line="278" w:lineRule="exact"/>
        <w:ind w:left="710" w:right="1556"/>
        <w:rPr>
          <w:color w:val="000000"/>
          <w:shd w:val="clear" w:color="auto" w:fill="FFFFFF"/>
        </w:rPr>
      </w:pPr>
      <w:r w:rsidRPr="008D0539">
        <w:rPr>
          <w:color w:val="000000"/>
          <w:shd w:val="clear" w:color="auto" w:fill="FFFFFF"/>
        </w:rPr>
        <w:t xml:space="preserve">review of POSSESS structure, including committee structure, </w:t>
      </w:r>
      <w:r w:rsidR="000735A8" w:rsidRPr="008D0539">
        <w:rPr>
          <w:color w:val="000000"/>
          <w:shd w:val="clear" w:color="auto" w:fill="FFFFFF"/>
        </w:rPr>
        <w:t>and.</w:t>
      </w:r>
      <w:r w:rsidRPr="008D0539">
        <w:rPr>
          <w:color w:val="000000"/>
          <w:shd w:val="clear" w:color="auto" w:fill="FFFFFF"/>
        </w:rPr>
        <w:t xml:space="preserve"> </w:t>
      </w:r>
    </w:p>
    <w:p w14:paraId="198F0628" w14:textId="008FBC7F" w:rsidR="007511A4" w:rsidRPr="00EA2538" w:rsidRDefault="00CF5E0E" w:rsidP="00EA2538">
      <w:pPr>
        <w:pStyle w:val="Style"/>
        <w:shd w:val="clear" w:color="auto" w:fill="FFFFFF"/>
        <w:spacing w:before="240" w:line="278" w:lineRule="exact"/>
        <w:ind w:left="705" w:right="1556"/>
        <w:rPr>
          <w:color w:val="000000"/>
          <w:shd w:val="clear" w:color="auto" w:fill="FFFFFF"/>
        </w:rPr>
      </w:pPr>
      <w:r w:rsidRPr="00A90998">
        <w:rPr>
          <w:color w:val="000000"/>
          <w:shd w:val="clear" w:color="auto" w:fill="FFFFFF"/>
        </w:rPr>
        <w:t xml:space="preserve">a detailed review of </w:t>
      </w:r>
      <w:r w:rsidR="003876CB" w:rsidRPr="00A90998">
        <w:rPr>
          <w:color w:val="000000"/>
          <w:shd w:val="clear" w:color="auto" w:fill="FFFFFF"/>
        </w:rPr>
        <w:t>the Executive</w:t>
      </w:r>
      <w:r w:rsidR="00EA2538" w:rsidRPr="00A90998">
        <w:rPr>
          <w:color w:val="000000"/>
          <w:shd w:val="clear" w:color="auto" w:fill="FFFFFF"/>
        </w:rPr>
        <w:t xml:space="preserve"> of</w:t>
      </w:r>
      <w:r w:rsidR="00A90998" w:rsidRPr="00A90998">
        <w:rPr>
          <w:color w:val="000000"/>
          <w:shd w:val="clear" w:color="auto" w:fill="FFFFFF"/>
        </w:rPr>
        <w:t xml:space="preserve"> </w:t>
      </w:r>
      <w:r w:rsidRPr="00A90998">
        <w:rPr>
          <w:color w:val="000000"/>
          <w:shd w:val="clear" w:color="auto" w:fill="FFFFFF"/>
        </w:rPr>
        <w:t xml:space="preserve">any </w:t>
      </w:r>
      <w:r w:rsidR="00161BD7" w:rsidRPr="00A90998">
        <w:rPr>
          <w:color w:val="000000"/>
          <w:shd w:val="clear" w:color="auto" w:fill="FFFFFF"/>
        </w:rPr>
        <w:t>unresolved issues of</w:t>
      </w:r>
      <w:r w:rsidRPr="00A90998">
        <w:rPr>
          <w:color w:val="000000"/>
          <w:shd w:val="clear" w:color="auto" w:fill="FFFFFF"/>
        </w:rPr>
        <w:t xml:space="preserve"> the</w:t>
      </w:r>
      <w:r w:rsidR="003876CB" w:rsidRPr="00A90998">
        <w:rPr>
          <w:color w:val="000000"/>
          <w:shd w:val="clear" w:color="auto" w:fill="FFFFFF"/>
        </w:rPr>
        <w:t xml:space="preserve"> previous</w:t>
      </w:r>
      <w:r w:rsidRPr="00A90998">
        <w:rPr>
          <w:color w:val="000000"/>
          <w:shd w:val="clear" w:color="auto" w:fill="FFFFFF"/>
        </w:rPr>
        <w:t xml:space="preserve"> Board of </w:t>
      </w:r>
      <w:r w:rsidR="000735A8" w:rsidRPr="00A90998">
        <w:rPr>
          <w:color w:val="000000"/>
          <w:shd w:val="clear" w:color="auto" w:fill="FFFFFF"/>
        </w:rPr>
        <w:t>Directors</w:t>
      </w:r>
      <w:r w:rsidR="000735A8">
        <w:rPr>
          <w:color w:val="000000"/>
          <w:shd w:val="clear" w:color="auto" w:fill="FFFFFF"/>
        </w:rPr>
        <w:t>.</w:t>
      </w:r>
      <w:r w:rsidRPr="008D0539">
        <w:rPr>
          <w:color w:val="000000"/>
          <w:shd w:val="clear" w:color="auto" w:fill="FFFFFF"/>
        </w:rPr>
        <w:t xml:space="preserve"> </w:t>
      </w:r>
    </w:p>
    <w:p w14:paraId="5AF4B346" w14:textId="77777777" w:rsidR="00EA2538" w:rsidRDefault="00EA2538">
      <w:pPr>
        <w:pStyle w:val="Style"/>
      </w:pPr>
    </w:p>
    <w:p w14:paraId="3522898A" w14:textId="42BE5548" w:rsidR="00EA2538" w:rsidRPr="008D0539" w:rsidRDefault="00EA2538">
      <w:pPr>
        <w:pStyle w:val="Style"/>
        <w:sectPr w:rsidR="00EA2538" w:rsidRPr="008D0539" w:rsidSect="00BF0C27">
          <w:type w:val="continuous"/>
          <w:pgSz w:w="11907" w:h="16840"/>
          <w:pgMar w:top="1507" w:right="843" w:bottom="360" w:left="1680" w:header="720" w:footer="720" w:gutter="0"/>
          <w:cols w:space="720"/>
          <w:noEndnote/>
        </w:sectPr>
      </w:pPr>
      <w:r>
        <w:tab/>
      </w:r>
      <w:r w:rsidR="00A90998">
        <w:t>e</w:t>
      </w:r>
      <w:r>
        <w:t>xchange of material, reports</w:t>
      </w:r>
      <w:r w:rsidR="000735A8">
        <w:t>, and information</w:t>
      </w:r>
      <w:r>
        <w:t xml:space="preserve"> between each position. </w:t>
      </w:r>
    </w:p>
    <w:p w14:paraId="0903433C" w14:textId="77777777" w:rsidR="007511A4" w:rsidRPr="008D0539" w:rsidRDefault="007511A4">
      <w:pPr>
        <w:pStyle w:val="Style"/>
        <w:spacing w:line="5088" w:lineRule="exact"/>
      </w:pPr>
    </w:p>
    <w:p w14:paraId="5D370EF1" w14:textId="77777777" w:rsidR="007511A4" w:rsidRPr="008D0539" w:rsidRDefault="007511A4">
      <w:pPr>
        <w:pStyle w:val="Style"/>
        <w:sectPr w:rsidR="007511A4" w:rsidRPr="008D0539" w:rsidSect="00BF0C27">
          <w:type w:val="continuous"/>
          <w:pgSz w:w="11907" w:h="16840"/>
          <w:pgMar w:top="1507" w:right="843" w:bottom="360" w:left="1680" w:header="720" w:footer="720" w:gutter="0"/>
          <w:cols w:space="720"/>
          <w:noEndnote/>
        </w:sectPr>
      </w:pPr>
    </w:p>
    <w:p w14:paraId="684119AF" w14:textId="664C519D" w:rsidR="007511A4" w:rsidRPr="008D0539" w:rsidRDefault="00CF5E0E" w:rsidP="00A90998">
      <w:pPr>
        <w:pStyle w:val="Style"/>
        <w:spacing w:line="1" w:lineRule="exact"/>
        <w:sectPr w:rsidR="007511A4" w:rsidRPr="008D0539" w:rsidSect="00BF0C27">
          <w:type w:val="continuous"/>
          <w:pgSz w:w="11907" w:h="16840"/>
          <w:pgMar w:top="1507" w:right="843" w:bottom="360" w:left="1680" w:header="720" w:footer="720" w:gutter="0"/>
          <w:cols w:num="2" w:space="720" w:equalWidth="0">
            <w:col w:w="4780" w:space="2390"/>
            <w:col w:w="2212"/>
          </w:cols>
          <w:noEndnote/>
        </w:sectPr>
      </w:pPr>
      <w:r w:rsidRPr="008D0539">
        <w:br w:type="column"/>
      </w:r>
    </w:p>
    <w:p w14:paraId="2483487C" w14:textId="77777777" w:rsidR="007511A4" w:rsidRPr="008D0539" w:rsidRDefault="007511A4">
      <w:pPr>
        <w:pStyle w:val="Style"/>
        <w:sectPr w:rsidR="007511A4" w:rsidRPr="008D0539" w:rsidSect="00BF0C27">
          <w:pgSz w:w="11907" w:h="16840"/>
          <w:pgMar w:top="1512" w:right="824" w:bottom="360" w:left="1656" w:header="720" w:footer="720" w:gutter="0"/>
          <w:cols w:num="2" w:space="720" w:equalWidth="0">
            <w:col w:w="6680" w:space="772"/>
            <w:col w:w="1300"/>
          </w:cols>
          <w:noEndnote/>
        </w:sectPr>
      </w:pPr>
    </w:p>
    <w:p w14:paraId="5EC6D84F" w14:textId="0392091E" w:rsidR="0020210E" w:rsidRPr="00DC3BF0" w:rsidRDefault="009D5A4E"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sectPr w:rsidR="0020210E" w:rsidRPr="00DC3BF0" w:rsidSect="00BF0C27">
          <w:type w:val="continuous"/>
          <w:pgSz w:w="11907" w:h="16840"/>
          <w:pgMar w:top="1512" w:right="824" w:bottom="360" w:left="1656" w:header="720" w:footer="720" w:gutter="0"/>
          <w:cols w:space="720"/>
          <w:noEndnote/>
        </w:sectPr>
      </w:pPr>
      <w:r w:rsidRPr="008D0539">
        <w:rPr>
          <w:rFonts w:ascii="Times New Roman" w:hAnsi="Times New Roman"/>
          <w:sz w:val="24"/>
          <w:szCs w:val="24"/>
        </w:rPr>
        <w:t xml:space="preserve"> </w:t>
      </w:r>
      <w:r w:rsidR="0020210E" w:rsidRPr="0020210E">
        <w:rPr>
          <w:rFonts w:ascii="Times New Roman" w:hAnsi="Times New Roman"/>
          <w:b/>
          <w:bCs/>
          <w:color w:val="000000"/>
          <w:sz w:val="24"/>
          <w:szCs w:val="24"/>
          <w:shd w:val="clear" w:color="auto" w:fill="FFFFFF"/>
        </w:rPr>
        <w:t xml:space="preserve">CHAPTER V                                                  </w:t>
      </w:r>
      <w:r w:rsidR="0020210E">
        <w:rPr>
          <w:rFonts w:ascii="Times New Roman" w:hAnsi="Times New Roman"/>
          <w:b/>
          <w:bCs/>
          <w:color w:val="000000"/>
          <w:sz w:val="24"/>
          <w:szCs w:val="24"/>
          <w:shd w:val="clear" w:color="auto" w:fill="FFFFFF"/>
        </w:rPr>
        <w:t xml:space="preserve">                                    BOARD OF DIRECTORS</w:t>
      </w:r>
      <w:r w:rsidR="0020210E">
        <w:t xml:space="preserve">                                 </w:t>
      </w:r>
    </w:p>
    <w:p w14:paraId="7BD3052A" w14:textId="77777777" w:rsidR="009D5A4E" w:rsidRPr="008D0539" w:rsidRDefault="009D5A4E">
      <w:pPr>
        <w:pStyle w:val="Style"/>
        <w:rPr>
          <w:b/>
        </w:rPr>
      </w:pPr>
    </w:p>
    <w:p w14:paraId="697A1318" w14:textId="71166B9C" w:rsidR="009D5A4E" w:rsidRPr="008D0539" w:rsidRDefault="004500B6">
      <w:pPr>
        <w:pStyle w:val="Style"/>
        <w:sectPr w:rsidR="009D5A4E" w:rsidRPr="008D0539" w:rsidSect="00BF0C27">
          <w:type w:val="continuous"/>
          <w:pgSz w:w="11907" w:h="16840"/>
          <w:pgMar w:top="1512" w:right="824" w:bottom="360" w:left="1656" w:header="720" w:footer="720" w:gutter="0"/>
          <w:cols w:space="720"/>
          <w:noEndnote/>
        </w:sectPr>
      </w:pPr>
      <w:r w:rsidRPr="00A90998">
        <w:t>The Board of Directors shall be composed of State Officers, Regional</w:t>
      </w:r>
      <w:r w:rsidR="00A90998" w:rsidRPr="00A90998">
        <w:t xml:space="preserve"> Representatives</w:t>
      </w:r>
      <w:r w:rsidRPr="00A90998">
        <w:t>, the Parliamentarian, and the Webmaster</w:t>
      </w:r>
      <w:r w:rsidRPr="008D0539">
        <w:t>.</w:t>
      </w:r>
    </w:p>
    <w:p w14:paraId="0B3B5CDC" w14:textId="77777777" w:rsidR="009D5A4E" w:rsidRPr="008D0539" w:rsidRDefault="009D5A4E" w:rsidP="009D5A4E">
      <w:pPr>
        <w:pStyle w:val="Style"/>
        <w:shd w:val="clear" w:color="auto" w:fill="FFFFFF"/>
        <w:spacing w:line="278" w:lineRule="exact"/>
        <w:ind w:left="28" w:right="1027"/>
        <w:rPr>
          <w:color w:val="000000"/>
          <w:shd w:val="clear" w:color="auto" w:fill="FFFFFF"/>
        </w:rPr>
      </w:pPr>
      <w:bookmarkStart w:id="9" w:name="_Hlk506966009"/>
    </w:p>
    <w:p w14:paraId="7F660EED" w14:textId="4A97D0D2" w:rsidR="009D5A4E" w:rsidRPr="008D0539" w:rsidRDefault="009D5A4E" w:rsidP="009D5A4E">
      <w:pPr>
        <w:pStyle w:val="Style"/>
        <w:shd w:val="clear" w:color="auto" w:fill="FFFFFF"/>
        <w:spacing w:line="278" w:lineRule="exact"/>
        <w:ind w:left="28" w:right="1027"/>
        <w:rPr>
          <w:color w:val="000000"/>
          <w:shd w:val="clear" w:color="auto" w:fill="FFFFFF"/>
        </w:rPr>
      </w:pPr>
      <w:r w:rsidRPr="008D0539">
        <w:rPr>
          <w:color w:val="000000"/>
          <w:shd w:val="clear" w:color="auto" w:fill="FFFFFF"/>
        </w:rPr>
        <w:t xml:space="preserve">Each Regional </w:t>
      </w:r>
      <w:r w:rsidR="00A90998">
        <w:rPr>
          <w:color w:val="000000"/>
          <w:shd w:val="clear" w:color="auto" w:fill="FFFFFF"/>
        </w:rPr>
        <w:t>Representative</w:t>
      </w:r>
      <w:r w:rsidRPr="008D0539">
        <w:rPr>
          <w:color w:val="000000"/>
          <w:shd w:val="clear" w:color="auto" w:fill="FFFFFF"/>
        </w:rPr>
        <w:t xml:space="preserve"> shall be responsible for the following items in addition to those specified in the By-</w:t>
      </w:r>
      <w:r w:rsidR="00A90998">
        <w:rPr>
          <w:color w:val="000000"/>
          <w:shd w:val="clear" w:color="auto" w:fill="FFFFFF"/>
        </w:rPr>
        <w:t>L</w:t>
      </w:r>
      <w:r w:rsidRPr="008D0539">
        <w:rPr>
          <w:color w:val="000000"/>
          <w:shd w:val="clear" w:color="auto" w:fill="FFFFFF"/>
        </w:rPr>
        <w:t xml:space="preserve">aws: </w:t>
      </w:r>
    </w:p>
    <w:p w14:paraId="0957A458" w14:textId="4A5B5142" w:rsidR="009D5A4E" w:rsidRPr="008D0539" w:rsidRDefault="009D5A4E" w:rsidP="009D5A4E">
      <w:pPr>
        <w:pStyle w:val="Style"/>
        <w:shd w:val="clear" w:color="auto" w:fill="FFFFFF"/>
        <w:spacing w:before="249" w:line="244" w:lineRule="exact"/>
        <w:ind w:left="734" w:right="1142"/>
        <w:rPr>
          <w:color w:val="000000"/>
          <w:shd w:val="clear" w:color="auto" w:fill="FFFFFF"/>
        </w:rPr>
      </w:pPr>
      <w:r w:rsidRPr="008D0539">
        <w:rPr>
          <w:color w:val="000000"/>
          <w:shd w:val="clear" w:color="auto" w:fill="FFFFFF"/>
        </w:rPr>
        <w:t xml:space="preserve">represent the regional </w:t>
      </w:r>
      <w:r w:rsidR="000735A8" w:rsidRPr="008D0539">
        <w:rPr>
          <w:color w:val="000000"/>
          <w:shd w:val="clear" w:color="auto" w:fill="FFFFFF"/>
        </w:rPr>
        <w:t>membership.</w:t>
      </w:r>
      <w:r w:rsidRPr="008D0539">
        <w:rPr>
          <w:color w:val="000000"/>
          <w:shd w:val="clear" w:color="auto" w:fill="FFFFFF"/>
        </w:rPr>
        <w:t xml:space="preserve"> </w:t>
      </w:r>
    </w:p>
    <w:p w14:paraId="02487C65" w14:textId="089B24A0" w:rsidR="009D5A4E" w:rsidRPr="008D0539" w:rsidRDefault="009D5A4E" w:rsidP="009D5A4E">
      <w:pPr>
        <w:pStyle w:val="Style"/>
        <w:shd w:val="clear" w:color="auto" w:fill="FFFFFF"/>
        <w:spacing w:before="240" w:line="244" w:lineRule="exact"/>
        <w:ind w:left="734" w:right="988"/>
        <w:rPr>
          <w:color w:val="000000"/>
          <w:shd w:val="clear" w:color="auto" w:fill="FFFFFF"/>
        </w:rPr>
      </w:pPr>
      <w:r w:rsidRPr="008D0539">
        <w:rPr>
          <w:color w:val="000000"/>
          <w:shd w:val="clear" w:color="auto" w:fill="FFFFFF"/>
        </w:rPr>
        <w:t xml:space="preserve">serve as a communication link between the Region and the Board of </w:t>
      </w:r>
      <w:r w:rsidR="00992D9B" w:rsidRPr="008D0539">
        <w:rPr>
          <w:color w:val="000000"/>
          <w:shd w:val="clear" w:color="auto" w:fill="FFFFFF"/>
        </w:rPr>
        <w:t>Directors.</w:t>
      </w:r>
      <w:r w:rsidRPr="008D0539">
        <w:rPr>
          <w:color w:val="000000"/>
          <w:shd w:val="clear" w:color="auto" w:fill="FFFFFF"/>
        </w:rPr>
        <w:t xml:space="preserve"> </w:t>
      </w:r>
    </w:p>
    <w:p w14:paraId="31D8D98D" w14:textId="32B62C2F" w:rsidR="009D5A4E" w:rsidRPr="008D0539" w:rsidRDefault="009D5A4E" w:rsidP="009D5A4E">
      <w:pPr>
        <w:pStyle w:val="Style"/>
        <w:shd w:val="clear" w:color="auto" w:fill="FFFFFF"/>
        <w:spacing w:before="249" w:line="244" w:lineRule="exact"/>
        <w:ind w:left="734" w:right="1070"/>
        <w:rPr>
          <w:strike/>
          <w:color w:val="000000"/>
          <w:shd w:val="clear" w:color="auto" w:fill="FFFFFF"/>
        </w:rPr>
      </w:pPr>
      <w:r w:rsidRPr="00A90998">
        <w:rPr>
          <w:color w:val="000000"/>
          <w:shd w:val="clear" w:color="auto" w:fill="FFFFFF"/>
        </w:rPr>
        <w:t xml:space="preserve">provide </w:t>
      </w:r>
      <w:r w:rsidR="004500B6" w:rsidRPr="00A90998">
        <w:rPr>
          <w:color w:val="000000"/>
          <w:shd w:val="clear" w:color="auto" w:fill="FFFFFF"/>
        </w:rPr>
        <w:t xml:space="preserve">information to the </w:t>
      </w:r>
      <w:r w:rsidRPr="00A90998">
        <w:rPr>
          <w:color w:val="000000"/>
          <w:shd w:val="clear" w:color="auto" w:fill="FFFFFF"/>
        </w:rPr>
        <w:t xml:space="preserve">Executive </w:t>
      </w:r>
      <w:r w:rsidR="00992D9B" w:rsidRPr="00A90998">
        <w:rPr>
          <w:color w:val="000000"/>
          <w:shd w:val="clear" w:color="auto" w:fill="FFFFFF"/>
        </w:rPr>
        <w:t>Board concerning</w:t>
      </w:r>
      <w:r w:rsidR="004500B6" w:rsidRPr="00A90998">
        <w:rPr>
          <w:color w:val="000000"/>
          <w:shd w:val="clear" w:color="auto" w:fill="FFFFFF"/>
        </w:rPr>
        <w:t xml:space="preserve"> regional </w:t>
      </w:r>
      <w:proofErr w:type="gramStart"/>
      <w:r w:rsidR="004500B6" w:rsidRPr="00A90998">
        <w:rPr>
          <w:color w:val="000000"/>
          <w:shd w:val="clear" w:color="auto" w:fill="FFFFFF"/>
        </w:rPr>
        <w:t>membership</w:t>
      </w:r>
      <w:r w:rsidR="00A90998">
        <w:rPr>
          <w:color w:val="000000"/>
          <w:shd w:val="clear" w:color="auto" w:fill="FFFFFF"/>
        </w:rPr>
        <w:t>;</w:t>
      </w:r>
      <w:proofErr w:type="gramEnd"/>
    </w:p>
    <w:p w14:paraId="671ECC2A" w14:textId="0E3ABD22" w:rsidR="009D5A4E" w:rsidRPr="008D0539" w:rsidRDefault="009D5A4E" w:rsidP="009D5A4E">
      <w:pPr>
        <w:pStyle w:val="Style"/>
        <w:shd w:val="clear" w:color="auto" w:fill="FFFFFF"/>
        <w:spacing w:before="244" w:line="244" w:lineRule="exact"/>
        <w:ind w:left="734" w:right="1142"/>
        <w:rPr>
          <w:color w:val="000000"/>
          <w:shd w:val="clear" w:color="auto" w:fill="FFFFFF"/>
        </w:rPr>
      </w:pPr>
      <w:r w:rsidRPr="008D0539">
        <w:rPr>
          <w:color w:val="000000"/>
          <w:shd w:val="clear" w:color="auto" w:fill="FFFFFF"/>
        </w:rPr>
        <w:t xml:space="preserve">provide leadership for POSSESS within their </w:t>
      </w:r>
      <w:r w:rsidR="00992D9B" w:rsidRPr="008D0539">
        <w:rPr>
          <w:color w:val="000000"/>
          <w:shd w:val="clear" w:color="auto" w:fill="FFFFFF"/>
        </w:rPr>
        <w:t>Region.</w:t>
      </w:r>
    </w:p>
    <w:p w14:paraId="238B6537" w14:textId="0E1AF499" w:rsidR="009D5A4E" w:rsidRPr="008D0539" w:rsidRDefault="009D5A4E" w:rsidP="009D5A4E">
      <w:pPr>
        <w:pStyle w:val="Style"/>
        <w:shd w:val="clear" w:color="auto" w:fill="FFFFFF"/>
        <w:spacing w:before="244" w:line="244" w:lineRule="exact"/>
        <w:ind w:left="734" w:right="1142"/>
        <w:rPr>
          <w:color w:val="000000"/>
          <w:shd w:val="clear" w:color="auto" w:fill="FFFFFF"/>
        </w:rPr>
      </w:pPr>
      <w:r w:rsidRPr="008D0539">
        <w:rPr>
          <w:color w:val="000000"/>
          <w:shd w:val="clear" w:color="auto" w:fill="FFFFFF"/>
        </w:rPr>
        <w:t>shall attend</w:t>
      </w:r>
      <w:r w:rsidR="001E68F7">
        <w:rPr>
          <w:color w:val="000000"/>
          <w:shd w:val="clear" w:color="auto" w:fill="FFFFFF"/>
        </w:rPr>
        <w:t xml:space="preserve"> the</w:t>
      </w:r>
      <w:r w:rsidRPr="008D0539">
        <w:rPr>
          <w:color w:val="000000"/>
          <w:shd w:val="clear" w:color="auto" w:fill="FFFFFF"/>
        </w:rPr>
        <w:t xml:space="preserve"> Board of Directors </w:t>
      </w:r>
      <w:r w:rsidR="001E68F7">
        <w:rPr>
          <w:color w:val="000000"/>
          <w:shd w:val="clear" w:color="auto" w:fill="FFFFFF"/>
        </w:rPr>
        <w:t>and</w:t>
      </w:r>
      <w:r w:rsidRPr="008D0539">
        <w:rPr>
          <w:color w:val="000000"/>
          <w:shd w:val="clear" w:color="auto" w:fill="FFFFFF"/>
        </w:rPr>
        <w:t xml:space="preserve"> business meetings</w:t>
      </w:r>
      <w:r w:rsidR="00A90998">
        <w:rPr>
          <w:color w:val="000000"/>
          <w:shd w:val="clear" w:color="auto" w:fill="FFFFFF"/>
        </w:rPr>
        <w:t xml:space="preserve"> in person or virtually.</w:t>
      </w:r>
    </w:p>
    <w:bookmarkEnd w:id="9"/>
    <w:p w14:paraId="4EACF460" w14:textId="77777777" w:rsidR="00A90998" w:rsidRDefault="00A90998" w:rsidP="004500B6">
      <w:pPr>
        <w:pStyle w:val="BodyText"/>
        <w:spacing w:after="100" w:afterAutospacing="1"/>
        <w:jc w:val="both"/>
        <w:rPr>
          <w:rFonts w:ascii="Times New Roman" w:hAnsi="Times New Roman"/>
          <w:sz w:val="24"/>
          <w:szCs w:val="24"/>
          <w:highlight w:val="yellow"/>
        </w:rPr>
      </w:pPr>
    </w:p>
    <w:p w14:paraId="445F7E23" w14:textId="217B1A0B" w:rsidR="004500B6" w:rsidRPr="0020030C" w:rsidRDefault="004500B6" w:rsidP="00A90998">
      <w:pPr>
        <w:pStyle w:val="BodyText"/>
        <w:spacing w:after="100" w:afterAutospacing="1"/>
        <w:jc w:val="both"/>
        <w:rPr>
          <w:rFonts w:ascii="Times New Roman" w:hAnsi="Times New Roman"/>
          <w:strike/>
          <w:color w:val="FF0000"/>
          <w:sz w:val="24"/>
          <w:szCs w:val="24"/>
          <w:rPrChange w:id="10" w:author="Edwards, Christopher (VDSS)" w:date="2025-03-12T09:35:00Z" w16du:dateUtc="2025-03-12T13:35:00Z">
            <w:rPr>
              <w:rFonts w:ascii="Times New Roman" w:hAnsi="Times New Roman"/>
              <w:sz w:val="24"/>
              <w:szCs w:val="24"/>
            </w:rPr>
          </w:rPrChange>
        </w:rPr>
      </w:pPr>
      <w:r w:rsidRPr="00262498">
        <w:rPr>
          <w:rFonts w:ascii="Times New Roman" w:hAnsi="Times New Roman"/>
          <w:sz w:val="24"/>
          <w:szCs w:val="24"/>
        </w:rPr>
        <w:t xml:space="preserve">The Parliamentarian is appointed by the State President and shall attend all business, Board of Directors, and Executive Board meetings. The Parliamentarian shall use Robert’s Rules of Order to maintain control of all meetings. </w:t>
      </w:r>
      <w:r w:rsidR="006149E2">
        <w:rPr>
          <w:rFonts w:ascii="Times New Roman" w:hAnsi="Times New Roman"/>
          <w:sz w:val="24"/>
          <w:szCs w:val="24"/>
        </w:rPr>
        <w:t>T</w:t>
      </w:r>
      <w:r w:rsidRPr="00262498">
        <w:rPr>
          <w:rFonts w:ascii="Times New Roman" w:hAnsi="Times New Roman"/>
          <w:sz w:val="24"/>
          <w:szCs w:val="24"/>
        </w:rPr>
        <w:t xml:space="preserve">he Parliamentarian is </w:t>
      </w:r>
      <w:proofErr w:type="spellStart"/>
      <w:r w:rsidRPr="00262498">
        <w:rPr>
          <w:rFonts w:ascii="Times New Roman" w:hAnsi="Times New Roman"/>
          <w:sz w:val="24"/>
          <w:szCs w:val="24"/>
        </w:rPr>
        <w:t>a</w:t>
      </w:r>
      <w:proofErr w:type="spellEnd"/>
      <w:r w:rsidRPr="00262498">
        <w:rPr>
          <w:rFonts w:ascii="Times New Roman" w:hAnsi="Times New Roman"/>
          <w:sz w:val="24"/>
          <w:szCs w:val="24"/>
        </w:rPr>
        <w:t xml:space="preserve"> </w:t>
      </w:r>
      <w:r w:rsidRPr="008E7E9F">
        <w:rPr>
          <w:rFonts w:ascii="Times New Roman" w:hAnsi="Times New Roman"/>
          <w:sz w:val="24"/>
          <w:szCs w:val="24"/>
        </w:rPr>
        <w:t xml:space="preserve">Member of </w:t>
      </w:r>
      <w:proofErr w:type="gramStart"/>
      <w:r w:rsidRPr="008E7E9F">
        <w:rPr>
          <w:rFonts w:ascii="Times New Roman" w:hAnsi="Times New Roman"/>
          <w:sz w:val="24"/>
          <w:szCs w:val="24"/>
        </w:rPr>
        <w:t xml:space="preserve">POSSESS, </w:t>
      </w:r>
      <w:r w:rsidR="006849CC" w:rsidRPr="008E7E9F">
        <w:rPr>
          <w:rFonts w:ascii="Times New Roman" w:hAnsi="Times New Roman"/>
          <w:sz w:val="24"/>
          <w:szCs w:val="24"/>
        </w:rPr>
        <w:t>and</w:t>
      </w:r>
      <w:proofErr w:type="gramEnd"/>
      <w:r w:rsidR="006849CC" w:rsidRPr="008E7E9F">
        <w:rPr>
          <w:rFonts w:ascii="Times New Roman" w:hAnsi="Times New Roman"/>
          <w:sz w:val="24"/>
          <w:szCs w:val="24"/>
        </w:rPr>
        <w:t xml:space="preserve"> </w:t>
      </w:r>
      <w:r w:rsidRPr="008E7E9F">
        <w:rPr>
          <w:rFonts w:ascii="Times New Roman" w:hAnsi="Times New Roman"/>
          <w:sz w:val="24"/>
          <w:szCs w:val="24"/>
        </w:rPr>
        <w:t xml:space="preserve">shall have a vote at meetings.  </w:t>
      </w:r>
    </w:p>
    <w:p w14:paraId="241ED60F" w14:textId="7BF59A82" w:rsidR="00A90998" w:rsidRPr="00262498" w:rsidRDefault="004500B6" w:rsidP="00A90998">
      <w:pPr>
        <w:pStyle w:val="BodyText"/>
        <w:spacing w:after="100" w:afterAutospacing="1"/>
        <w:jc w:val="both"/>
        <w:rPr>
          <w:rFonts w:ascii="Times New Roman" w:hAnsi="Times New Roman"/>
          <w:sz w:val="24"/>
          <w:szCs w:val="24"/>
        </w:rPr>
      </w:pPr>
      <w:r w:rsidRPr="00262498">
        <w:rPr>
          <w:rFonts w:ascii="Times New Roman" w:hAnsi="Times New Roman"/>
          <w:sz w:val="24"/>
          <w:szCs w:val="24"/>
        </w:rPr>
        <w:t>The Webmaster</w:t>
      </w:r>
      <w:r w:rsidR="00262498" w:rsidRPr="00262498">
        <w:rPr>
          <w:rFonts w:ascii="Times New Roman" w:hAnsi="Times New Roman"/>
          <w:sz w:val="24"/>
          <w:szCs w:val="24"/>
        </w:rPr>
        <w:t>, as chairperson of the technology committee,</w:t>
      </w:r>
      <w:r w:rsidRPr="00262498">
        <w:rPr>
          <w:rFonts w:ascii="Times New Roman" w:hAnsi="Times New Roman"/>
          <w:sz w:val="24"/>
          <w:szCs w:val="24"/>
        </w:rPr>
        <w:t xml:space="preserve"> is appointed by the State President and shall attend all business and Board of Directors</w:t>
      </w:r>
      <w:r w:rsidR="008C2C5D">
        <w:rPr>
          <w:rFonts w:ascii="Times New Roman" w:hAnsi="Times New Roman"/>
          <w:sz w:val="24"/>
          <w:szCs w:val="24"/>
        </w:rPr>
        <w:t xml:space="preserve"> meetings</w:t>
      </w:r>
      <w:r w:rsidRPr="00262498">
        <w:rPr>
          <w:rFonts w:ascii="Times New Roman" w:hAnsi="Times New Roman"/>
          <w:sz w:val="24"/>
          <w:szCs w:val="24"/>
        </w:rPr>
        <w:t xml:space="preserve">. The </w:t>
      </w:r>
      <w:r w:rsidR="00770BF9" w:rsidRPr="00992D9B">
        <w:rPr>
          <w:rFonts w:ascii="Times New Roman" w:hAnsi="Times New Roman"/>
          <w:sz w:val="24"/>
          <w:szCs w:val="24"/>
        </w:rPr>
        <w:t>Webmaster</w:t>
      </w:r>
      <w:r w:rsidR="00496FCB" w:rsidRPr="00992D9B">
        <w:rPr>
          <w:rFonts w:ascii="Times New Roman" w:hAnsi="Times New Roman"/>
          <w:sz w:val="24"/>
          <w:szCs w:val="24"/>
        </w:rPr>
        <w:t xml:space="preserve"> </w:t>
      </w:r>
      <w:proofErr w:type="gramStart"/>
      <w:r w:rsidRPr="00992D9B">
        <w:rPr>
          <w:rFonts w:ascii="Times New Roman" w:hAnsi="Times New Roman"/>
          <w:sz w:val="24"/>
          <w:szCs w:val="24"/>
        </w:rPr>
        <w:t>sh</w:t>
      </w:r>
      <w:r w:rsidRPr="00262498">
        <w:rPr>
          <w:rFonts w:ascii="Times New Roman" w:hAnsi="Times New Roman"/>
          <w:sz w:val="24"/>
          <w:szCs w:val="24"/>
        </w:rPr>
        <w:t>all</w:t>
      </w:r>
      <w:proofErr w:type="gramEnd"/>
      <w:r w:rsidRPr="00262498">
        <w:rPr>
          <w:rFonts w:ascii="Times New Roman" w:hAnsi="Times New Roman"/>
          <w:sz w:val="24"/>
          <w:szCs w:val="24"/>
        </w:rPr>
        <w:t xml:space="preserve"> maintain and manage all POSSESS websites to deliver membership needs and requirements, coordinate with the Board of Directors on planning, design, development, operations and new postings on the website, as well as communicate and correspond the needs of POSSESS with the hosting</w:t>
      </w:r>
      <w:r w:rsidR="00A90998" w:rsidRPr="00262498">
        <w:rPr>
          <w:rFonts w:ascii="Times New Roman" w:hAnsi="Times New Roman"/>
          <w:sz w:val="24"/>
          <w:szCs w:val="24"/>
        </w:rPr>
        <w:t xml:space="preserve">. </w:t>
      </w:r>
      <w:r w:rsidR="009F7E51">
        <w:rPr>
          <w:rFonts w:ascii="Times New Roman" w:hAnsi="Times New Roman"/>
          <w:sz w:val="24"/>
          <w:szCs w:val="24"/>
        </w:rPr>
        <w:t>T</w:t>
      </w:r>
      <w:r w:rsidR="00A90998" w:rsidRPr="00262498">
        <w:rPr>
          <w:rFonts w:ascii="Times New Roman" w:hAnsi="Times New Roman"/>
          <w:sz w:val="24"/>
          <w:szCs w:val="24"/>
        </w:rPr>
        <w:t xml:space="preserve">he Webmaster </w:t>
      </w:r>
      <w:r w:rsidR="009F7E51">
        <w:rPr>
          <w:rFonts w:ascii="Times New Roman" w:hAnsi="Times New Roman"/>
          <w:sz w:val="24"/>
          <w:szCs w:val="24"/>
        </w:rPr>
        <w:t xml:space="preserve">shall be </w:t>
      </w:r>
      <w:r w:rsidR="009F7E51" w:rsidRPr="008E7E9F">
        <w:rPr>
          <w:rFonts w:ascii="Times New Roman" w:hAnsi="Times New Roman"/>
          <w:sz w:val="24"/>
          <w:szCs w:val="24"/>
        </w:rPr>
        <w:t xml:space="preserve">a </w:t>
      </w:r>
      <w:r w:rsidR="00A90998" w:rsidRPr="008E7E9F">
        <w:rPr>
          <w:rFonts w:ascii="Times New Roman" w:hAnsi="Times New Roman"/>
          <w:sz w:val="24"/>
          <w:szCs w:val="24"/>
        </w:rPr>
        <w:t xml:space="preserve">Member of POSSESS, </w:t>
      </w:r>
      <w:r w:rsidR="009F7E51" w:rsidRPr="008E7E9F">
        <w:rPr>
          <w:rFonts w:ascii="Times New Roman" w:hAnsi="Times New Roman"/>
          <w:sz w:val="24"/>
          <w:szCs w:val="24"/>
        </w:rPr>
        <w:t>they</w:t>
      </w:r>
      <w:r w:rsidR="006271B5" w:rsidRPr="008E7E9F">
        <w:rPr>
          <w:rFonts w:ascii="Times New Roman" w:hAnsi="Times New Roman"/>
          <w:sz w:val="24"/>
          <w:szCs w:val="24"/>
        </w:rPr>
        <w:t xml:space="preserve"> </w:t>
      </w:r>
      <w:r w:rsidR="00A90998" w:rsidRPr="008E7E9F">
        <w:rPr>
          <w:rFonts w:ascii="Times New Roman" w:hAnsi="Times New Roman"/>
          <w:sz w:val="24"/>
          <w:szCs w:val="24"/>
        </w:rPr>
        <w:t>shall have a vote at meetings</w:t>
      </w:r>
      <w:r w:rsidR="00A90998" w:rsidRPr="006C095B">
        <w:rPr>
          <w:rFonts w:ascii="Times New Roman" w:hAnsi="Times New Roman"/>
          <w:color w:val="FF0000"/>
          <w:sz w:val="24"/>
          <w:szCs w:val="24"/>
        </w:rPr>
        <w:t xml:space="preserve"> </w:t>
      </w:r>
    </w:p>
    <w:p w14:paraId="4F285792" w14:textId="6569D251" w:rsidR="007511A4" w:rsidRPr="00262498" w:rsidRDefault="00A90998" w:rsidP="00262498">
      <w:pPr>
        <w:pStyle w:val="Style"/>
        <w:shd w:val="clear" w:color="auto" w:fill="FFFFFF"/>
        <w:spacing w:before="225" w:line="249" w:lineRule="exact"/>
        <w:ind w:left="4" w:right="768"/>
        <w:rPr>
          <w:color w:val="000000"/>
          <w:shd w:val="clear" w:color="auto" w:fill="FFFFFF"/>
        </w:rPr>
        <w:sectPr w:rsidR="007511A4" w:rsidRPr="00262498" w:rsidSect="00BF0C27">
          <w:type w:val="continuous"/>
          <w:pgSz w:w="11907" w:h="16840"/>
          <w:pgMar w:top="1512" w:right="824" w:bottom="360" w:left="1656" w:header="720" w:footer="720" w:gutter="0"/>
          <w:cols w:space="720"/>
          <w:noEndnote/>
        </w:sectPr>
      </w:pPr>
      <w:r w:rsidRPr="00262498">
        <w:rPr>
          <w:color w:val="000000"/>
          <w:shd w:val="clear" w:color="auto" w:fill="FFFFFF"/>
        </w:rPr>
        <w:t>The By-laws and Manual of Policy and Procedures Committee shall</w:t>
      </w:r>
      <w:r w:rsidRPr="00A90998">
        <w:rPr>
          <w:color w:val="000000"/>
          <w:shd w:val="clear" w:color="auto" w:fill="FFFFFF"/>
        </w:rPr>
        <w:t xml:space="preserve"> review </w:t>
      </w:r>
      <w:r w:rsidR="00992D9B" w:rsidRPr="00A90998">
        <w:rPr>
          <w:color w:val="000000"/>
          <w:shd w:val="clear" w:color="auto" w:fill="FFFFFF"/>
        </w:rPr>
        <w:t>annually and</w:t>
      </w:r>
      <w:r w:rsidRPr="00A90998">
        <w:rPr>
          <w:color w:val="000000"/>
          <w:shd w:val="clear" w:color="auto" w:fill="FFFFFF"/>
        </w:rPr>
        <w:t xml:space="preserve"> update </w:t>
      </w:r>
      <w:proofErr w:type="gramStart"/>
      <w:r w:rsidRPr="00A90998">
        <w:rPr>
          <w:color w:val="000000"/>
          <w:shd w:val="clear" w:color="auto" w:fill="FFFFFF"/>
        </w:rPr>
        <w:t>as needed these documents</w:t>
      </w:r>
      <w:proofErr w:type="gramEnd"/>
      <w:r w:rsidRPr="00A90998">
        <w:rPr>
          <w:color w:val="000000"/>
          <w:shd w:val="clear" w:color="auto" w:fill="FFFFFF"/>
        </w:rPr>
        <w:t>. The State Secretary shall maintain and make available these documents for use at all Board and business meetings.</w:t>
      </w:r>
      <w:r w:rsidRPr="008D0539">
        <w:rPr>
          <w:color w:val="000000"/>
          <w:shd w:val="clear" w:color="auto" w:fill="FFFFFF"/>
        </w:rPr>
        <w:t xml:space="preserve"> </w:t>
      </w:r>
    </w:p>
    <w:p w14:paraId="04432422" w14:textId="4DEF2487" w:rsidR="007511A4" w:rsidRPr="00587F2A" w:rsidRDefault="007511A4" w:rsidP="00587F2A">
      <w:pPr>
        <w:pStyle w:val="Style"/>
        <w:shd w:val="clear" w:color="auto" w:fill="FFFFFF"/>
        <w:spacing w:line="249" w:lineRule="exact"/>
        <w:rPr>
          <w:color w:val="000000"/>
          <w:shd w:val="clear" w:color="auto" w:fill="FFFFFF"/>
        </w:rPr>
        <w:sectPr w:rsidR="007511A4" w:rsidRPr="00587F2A" w:rsidSect="00BF0C27">
          <w:type w:val="continuous"/>
          <w:pgSz w:w="11907" w:h="16840"/>
          <w:pgMar w:top="1512" w:right="824" w:bottom="360" w:left="1656" w:header="720" w:footer="720" w:gutter="0"/>
          <w:cols w:num="2" w:space="720" w:equalWidth="0">
            <w:col w:w="4742" w:space="2452"/>
            <w:col w:w="2232"/>
          </w:cols>
          <w:noEndnote/>
        </w:sectPr>
      </w:pPr>
    </w:p>
    <w:p w14:paraId="6C1DFE00" w14:textId="74E93574" w:rsidR="007511A4" w:rsidRPr="008D0539" w:rsidRDefault="007511A4" w:rsidP="00587F2A">
      <w:pPr>
        <w:pStyle w:val="Style"/>
        <w:spacing w:line="1" w:lineRule="exact"/>
        <w:sectPr w:rsidR="007511A4" w:rsidRPr="008D0539" w:rsidSect="00BF0C27">
          <w:pgSz w:w="11907" w:h="16840"/>
          <w:pgMar w:top="1512" w:right="824" w:bottom="360" w:left="1680" w:header="720" w:footer="720" w:gutter="0"/>
          <w:cols w:space="720"/>
          <w:noEndnote/>
        </w:sectPr>
      </w:pPr>
      <w:bookmarkStart w:id="11" w:name="_Hlk21009538"/>
    </w:p>
    <w:p w14:paraId="2A5BC9F4" w14:textId="77777777" w:rsidR="00DC3BF0" w:rsidRDefault="00587F2A"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proofErr w:type="gramStart"/>
      <w:r w:rsidRPr="0020210E">
        <w:rPr>
          <w:rFonts w:ascii="Times New Roman" w:hAnsi="Times New Roman"/>
          <w:b/>
          <w:bCs/>
          <w:color w:val="000000"/>
          <w:sz w:val="24"/>
          <w:szCs w:val="24"/>
          <w:shd w:val="clear" w:color="auto" w:fill="FFFFFF"/>
        </w:rPr>
        <w:t>CHAPTER</w:t>
      </w:r>
      <w:proofErr w:type="gramEnd"/>
      <w:r w:rsidR="0020210E" w:rsidRPr="0020210E">
        <w:rPr>
          <w:rFonts w:ascii="Times New Roman" w:hAnsi="Times New Roman"/>
          <w:b/>
          <w:bCs/>
          <w:color w:val="000000"/>
          <w:sz w:val="24"/>
          <w:szCs w:val="24"/>
          <w:shd w:val="clear" w:color="auto" w:fill="FFFFFF"/>
        </w:rPr>
        <w:t xml:space="preserve"> VI                                                  </w:t>
      </w:r>
      <w:r w:rsidR="0020210E">
        <w:rPr>
          <w:rFonts w:ascii="Times New Roman" w:hAnsi="Times New Roman"/>
          <w:b/>
          <w:bCs/>
          <w:color w:val="000000"/>
          <w:sz w:val="24"/>
          <w:szCs w:val="24"/>
          <w:shd w:val="clear" w:color="auto" w:fill="FFFFFF"/>
        </w:rPr>
        <w:t xml:space="preserve">                                                        </w:t>
      </w:r>
      <w:r w:rsidR="0020210E" w:rsidRPr="0020210E">
        <w:rPr>
          <w:rFonts w:ascii="Times New Roman" w:hAnsi="Times New Roman"/>
          <w:b/>
          <w:bCs/>
          <w:color w:val="000000"/>
          <w:sz w:val="24"/>
          <w:szCs w:val="24"/>
          <w:shd w:val="clear" w:color="auto" w:fill="FFFFFF"/>
        </w:rPr>
        <w:t>MEETINGS</w:t>
      </w:r>
    </w:p>
    <w:p w14:paraId="4BE60EA5" w14:textId="77777777" w:rsidR="00DC3BF0" w:rsidRDefault="00DC3BF0"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p>
    <w:p w14:paraId="55A642D4" w14:textId="1E5F5FAC" w:rsidR="00757EF3" w:rsidRPr="00DC3BF0" w:rsidRDefault="00757EF3" w:rsidP="00DC3BF0">
      <w:pPr>
        <w:widowControl w:val="0"/>
        <w:shd w:val="clear" w:color="auto" w:fill="FFFFFF"/>
        <w:autoSpaceDE w:val="0"/>
        <w:autoSpaceDN w:val="0"/>
        <w:adjustRightInd w:val="0"/>
        <w:spacing w:after="0" w:line="240" w:lineRule="auto"/>
        <w:rPr>
          <w:rFonts w:ascii="Times New Roman" w:hAnsi="Times New Roman"/>
          <w:b/>
          <w:bCs/>
          <w:color w:val="000000"/>
          <w:sz w:val="24"/>
          <w:szCs w:val="24"/>
          <w:shd w:val="clear" w:color="auto" w:fill="FFFFFF"/>
        </w:rPr>
      </w:pPr>
      <w:r w:rsidRPr="008D0539">
        <w:rPr>
          <w:rFonts w:ascii="Times New Roman" w:hAnsi="Times New Roman"/>
          <w:color w:val="000000"/>
          <w:sz w:val="24"/>
          <w:szCs w:val="24"/>
          <w:shd w:val="clear" w:color="auto" w:fill="FFFFFF"/>
        </w:rPr>
        <w:t>P</w:t>
      </w:r>
      <w:r w:rsidR="00587F2A">
        <w:rPr>
          <w:rFonts w:ascii="Times New Roman" w:hAnsi="Times New Roman"/>
          <w:color w:val="000000"/>
          <w:sz w:val="24"/>
          <w:szCs w:val="24"/>
          <w:shd w:val="clear" w:color="auto" w:fill="FFFFFF"/>
        </w:rPr>
        <w:t>O</w:t>
      </w:r>
      <w:r w:rsidRPr="008D0539">
        <w:rPr>
          <w:rFonts w:ascii="Times New Roman" w:hAnsi="Times New Roman"/>
          <w:color w:val="000000"/>
          <w:sz w:val="24"/>
          <w:szCs w:val="24"/>
          <w:shd w:val="clear" w:color="auto" w:fill="FFFFFF"/>
        </w:rPr>
        <w:t xml:space="preserve">SSESS meetings, at various levels, shall be scheduled as follows: </w:t>
      </w:r>
    </w:p>
    <w:p w14:paraId="665EB088" w14:textId="77777777" w:rsidR="00757EF3" w:rsidRPr="008D0539" w:rsidRDefault="00757EF3" w:rsidP="00757EF3">
      <w:pPr>
        <w:rPr>
          <w:rFonts w:ascii="Times New Roman" w:eastAsia="Calibri" w:hAnsi="Times New Roman"/>
          <w:sz w:val="24"/>
          <w:szCs w:val="24"/>
        </w:rPr>
      </w:pPr>
    </w:p>
    <w:p w14:paraId="59A7325D" w14:textId="19C9EB7F" w:rsidR="00757EF3" w:rsidRPr="008D0539" w:rsidRDefault="00757EF3" w:rsidP="00757EF3">
      <w:pPr>
        <w:widowControl w:val="0"/>
        <w:shd w:val="clear" w:color="auto" w:fill="FFFFFF"/>
        <w:autoSpaceDE w:val="0"/>
        <w:autoSpaceDN w:val="0"/>
        <w:adjustRightInd w:val="0"/>
        <w:spacing w:after="0" w:line="254" w:lineRule="exact"/>
        <w:ind w:left="758" w:right="787"/>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business meetings shall be held during the spring and fall </w:t>
      </w:r>
      <w:r w:rsidR="00992D9B" w:rsidRPr="008D0539">
        <w:rPr>
          <w:rFonts w:ascii="Times New Roman" w:hAnsi="Times New Roman"/>
          <w:color w:val="000000"/>
          <w:sz w:val="24"/>
          <w:szCs w:val="24"/>
          <w:shd w:val="clear" w:color="auto" w:fill="FFFFFF"/>
        </w:rPr>
        <w:t>conferences.</w:t>
      </w:r>
      <w:r w:rsidRPr="008D0539">
        <w:rPr>
          <w:rFonts w:ascii="Times New Roman" w:hAnsi="Times New Roman"/>
          <w:color w:val="000000"/>
          <w:sz w:val="24"/>
          <w:szCs w:val="24"/>
          <w:shd w:val="clear" w:color="auto" w:fill="FFFFFF"/>
        </w:rPr>
        <w:t xml:space="preserve"> </w:t>
      </w:r>
    </w:p>
    <w:p w14:paraId="7E43F545" w14:textId="6BEB828B" w:rsidR="00757EF3" w:rsidRPr="008D0539" w:rsidRDefault="00757EF3" w:rsidP="00757EF3">
      <w:pPr>
        <w:widowControl w:val="0"/>
        <w:shd w:val="clear" w:color="auto" w:fill="FFFFFF"/>
        <w:autoSpaceDE w:val="0"/>
        <w:autoSpaceDN w:val="0"/>
        <w:adjustRightInd w:val="0"/>
        <w:spacing w:before="249" w:after="0" w:line="254" w:lineRule="exact"/>
        <w:ind w:left="758" w:right="787"/>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Board of Directors</w:t>
      </w:r>
      <w:r w:rsidR="00262498">
        <w:rPr>
          <w:rFonts w:ascii="Times New Roman" w:hAnsi="Times New Roman"/>
          <w:color w:val="000000"/>
          <w:sz w:val="24"/>
          <w:szCs w:val="24"/>
          <w:shd w:val="clear" w:color="auto" w:fill="FFFFFF"/>
        </w:rPr>
        <w:t xml:space="preserve"> </w:t>
      </w:r>
      <w:r w:rsidRPr="008D0539">
        <w:rPr>
          <w:rFonts w:ascii="Times New Roman" w:hAnsi="Times New Roman"/>
          <w:color w:val="000000"/>
          <w:sz w:val="24"/>
          <w:szCs w:val="24"/>
          <w:shd w:val="clear" w:color="auto" w:fill="FFFFFF"/>
        </w:rPr>
        <w:t>shall meet</w:t>
      </w:r>
      <w:r w:rsidR="00262498">
        <w:rPr>
          <w:rFonts w:ascii="Times New Roman" w:hAnsi="Times New Roman"/>
          <w:color w:val="000000"/>
          <w:sz w:val="24"/>
          <w:szCs w:val="24"/>
          <w:shd w:val="clear" w:color="auto" w:fill="FFFFFF"/>
        </w:rPr>
        <w:t xml:space="preserve"> at a </w:t>
      </w:r>
      <w:r w:rsidR="006A22BC">
        <w:rPr>
          <w:rFonts w:ascii="Times New Roman" w:hAnsi="Times New Roman"/>
          <w:color w:val="000000"/>
          <w:sz w:val="24"/>
          <w:szCs w:val="24"/>
          <w:shd w:val="clear" w:color="auto" w:fill="FFFFFF"/>
        </w:rPr>
        <w:t>minimum</w:t>
      </w:r>
      <w:r w:rsidRPr="008D0539">
        <w:rPr>
          <w:rFonts w:ascii="Times New Roman" w:hAnsi="Times New Roman"/>
          <w:color w:val="000000"/>
          <w:sz w:val="24"/>
          <w:szCs w:val="24"/>
          <w:shd w:val="clear" w:color="auto" w:fill="FFFFFF"/>
        </w:rPr>
        <w:t xml:space="preserve"> on a quarterly basis; </w:t>
      </w:r>
    </w:p>
    <w:p w14:paraId="10254FF4" w14:textId="518FD50D" w:rsidR="00757EF3" w:rsidRPr="008D0539" w:rsidRDefault="00262498" w:rsidP="00757EF3">
      <w:pPr>
        <w:widowControl w:val="0"/>
        <w:shd w:val="clear" w:color="auto" w:fill="FFFFFF"/>
        <w:autoSpaceDE w:val="0"/>
        <w:autoSpaceDN w:val="0"/>
        <w:adjustRightInd w:val="0"/>
        <w:spacing w:before="254" w:after="0" w:line="254" w:lineRule="exact"/>
        <w:ind w:left="758" w:right="787"/>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membership meetings on a quarterly basis</w:t>
      </w:r>
      <w:r w:rsidR="00757EF3" w:rsidRPr="008D0539">
        <w:rPr>
          <w:rFonts w:ascii="Times New Roman" w:hAnsi="Times New Roman"/>
          <w:color w:val="000000"/>
          <w:sz w:val="24"/>
          <w:szCs w:val="24"/>
          <w:shd w:val="clear" w:color="auto" w:fill="FFFFFF"/>
        </w:rPr>
        <w:t xml:space="preserve">, </w:t>
      </w:r>
      <w:r w:rsidR="00992D9B" w:rsidRPr="008D0539">
        <w:rPr>
          <w:rFonts w:ascii="Times New Roman" w:hAnsi="Times New Roman"/>
          <w:color w:val="000000"/>
          <w:sz w:val="24"/>
          <w:szCs w:val="24"/>
          <w:shd w:val="clear" w:color="auto" w:fill="FFFFFF"/>
        </w:rPr>
        <w:t>and.</w:t>
      </w:r>
      <w:r w:rsidR="00757EF3" w:rsidRPr="008D0539">
        <w:rPr>
          <w:rFonts w:ascii="Times New Roman" w:hAnsi="Times New Roman"/>
          <w:color w:val="000000"/>
          <w:sz w:val="24"/>
          <w:szCs w:val="24"/>
          <w:shd w:val="clear" w:color="auto" w:fill="FFFFFF"/>
        </w:rPr>
        <w:t xml:space="preserve"> </w:t>
      </w:r>
    </w:p>
    <w:p w14:paraId="02790F19" w14:textId="77777777" w:rsidR="00757EF3" w:rsidRPr="008D0539" w:rsidRDefault="00757EF3" w:rsidP="00757EF3">
      <w:pPr>
        <w:widowControl w:val="0"/>
        <w:shd w:val="clear" w:color="auto" w:fill="FFFFFF"/>
        <w:autoSpaceDE w:val="0"/>
        <w:autoSpaceDN w:val="0"/>
        <w:adjustRightInd w:val="0"/>
        <w:spacing w:before="249" w:after="0" w:line="254" w:lineRule="exact"/>
        <w:ind w:left="758" w:right="787"/>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committees shall meet as necessary. </w:t>
      </w:r>
    </w:p>
    <w:p w14:paraId="7944E22F" w14:textId="77777777" w:rsidR="00757EF3" w:rsidRPr="008D0539" w:rsidRDefault="00757EF3" w:rsidP="00757EF3">
      <w:pPr>
        <w:widowControl w:val="0"/>
        <w:shd w:val="clear" w:color="auto" w:fill="FFFFFF"/>
        <w:autoSpaceDE w:val="0"/>
        <w:autoSpaceDN w:val="0"/>
        <w:adjustRightInd w:val="0"/>
        <w:spacing w:before="249" w:after="0" w:line="283" w:lineRule="exact"/>
        <w:ind w:left="23" w:right="998"/>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The State President and/or designee shall be reimbursed all travel expenses at the state travel rates including hotel, meals and registration expenses while representing POSSESS. </w:t>
      </w:r>
    </w:p>
    <w:p w14:paraId="2CDE2D0D" w14:textId="05A1197D" w:rsidR="00262498" w:rsidRDefault="006A22BC" w:rsidP="00262498">
      <w:pPr>
        <w:widowControl w:val="0"/>
        <w:shd w:val="clear" w:color="auto" w:fill="FFFFFF"/>
        <w:autoSpaceDE w:val="0"/>
        <w:autoSpaceDN w:val="0"/>
        <w:adjustRightInd w:val="0"/>
        <w:spacing w:before="283" w:after="0" w:line="283" w:lineRule="exact"/>
        <w:ind w:left="23" w:right="99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The Board of Directors shall have their hotel room reimbursed or paid upfront for all in-person Board of Director meetings, up to and including 1 night. </w:t>
      </w:r>
    </w:p>
    <w:p w14:paraId="18B7D714" w14:textId="5AA0CF33" w:rsidR="00757EF3" w:rsidRPr="008D0539" w:rsidRDefault="00262498" w:rsidP="00262498">
      <w:pPr>
        <w:widowControl w:val="0"/>
        <w:shd w:val="clear" w:color="auto" w:fill="FFFFFF"/>
        <w:autoSpaceDE w:val="0"/>
        <w:autoSpaceDN w:val="0"/>
        <w:adjustRightInd w:val="0"/>
        <w:spacing w:before="283" w:after="0" w:line="283" w:lineRule="exact"/>
        <w:ind w:left="23" w:right="998"/>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POSSESS shall pay the conference registration fee for fall and spring conferences for</w:t>
      </w:r>
      <w:r>
        <w:rPr>
          <w:rFonts w:ascii="Times New Roman" w:hAnsi="Times New Roman"/>
          <w:color w:val="000000"/>
          <w:sz w:val="24"/>
          <w:szCs w:val="24"/>
          <w:shd w:val="clear" w:color="auto" w:fill="FFFFFF"/>
        </w:rPr>
        <w:t xml:space="preserve"> all members of</w:t>
      </w:r>
      <w:r w:rsidRPr="008D0539">
        <w:rPr>
          <w:rFonts w:ascii="Times New Roman" w:hAnsi="Times New Roman"/>
          <w:color w:val="000000"/>
          <w:sz w:val="24"/>
          <w:szCs w:val="24"/>
          <w:shd w:val="clear" w:color="auto" w:fill="FFFFFF"/>
        </w:rPr>
        <w:t xml:space="preserve"> the</w:t>
      </w:r>
      <w:r>
        <w:rPr>
          <w:rFonts w:ascii="Times New Roman" w:hAnsi="Times New Roman"/>
          <w:color w:val="000000"/>
          <w:sz w:val="24"/>
          <w:szCs w:val="24"/>
          <w:shd w:val="clear" w:color="auto" w:fill="FFFFFF"/>
        </w:rPr>
        <w:t xml:space="preserve"> Board of Directors. </w:t>
      </w:r>
      <w:r w:rsidRPr="008D0539">
        <w:rPr>
          <w:rFonts w:ascii="Times New Roman" w:hAnsi="Times New Roman"/>
          <w:color w:val="000000"/>
          <w:sz w:val="24"/>
          <w:szCs w:val="24"/>
          <w:shd w:val="clear" w:color="auto" w:fill="FFFFFF"/>
        </w:rPr>
        <w:t xml:space="preserve"> </w:t>
      </w:r>
      <w:r w:rsidR="006A22BC">
        <w:rPr>
          <w:rFonts w:ascii="Times New Roman" w:hAnsi="Times New Roman"/>
          <w:color w:val="000000"/>
          <w:sz w:val="24"/>
          <w:szCs w:val="24"/>
          <w:shd w:val="clear" w:color="auto" w:fill="FFFFFF"/>
        </w:rPr>
        <w:t xml:space="preserve">The Vice President shall be reimbursed all hotel room charges for fall and spring conferences if not comped by hotel. </w:t>
      </w:r>
      <w:r w:rsidR="00757EF3" w:rsidRPr="008D0539">
        <w:rPr>
          <w:rFonts w:ascii="Times New Roman" w:hAnsi="Times New Roman"/>
          <w:color w:val="000000"/>
          <w:sz w:val="24"/>
          <w:szCs w:val="24"/>
          <w:shd w:val="clear" w:color="auto" w:fill="FFFFFF"/>
        </w:rPr>
        <w:t xml:space="preserve">The </w:t>
      </w:r>
      <w:r>
        <w:rPr>
          <w:rFonts w:ascii="Times New Roman" w:hAnsi="Times New Roman"/>
          <w:color w:val="000000"/>
          <w:sz w:val="24"/>
          <w:szCs w:val="24"/>
          <w:shd w:val="clear" w:color="auto" w:fill="FFFFFF"/>
        </w:rPr>
        <w:t xml:space="preserve">Board of Directors </w:t>
      </w:r>
      <w:r w:rsidR="00757EF3" w:rsidRPr="008D0539">
        <w:rPr>
          <w:rFonts w:ascii="Times New Roman" w:hAnsi="Times New Roman"/>
          <w:color w:val="000000"/>
          <w:sz w:val="24"/>
          <w:szCs w:val="24"/>
          <w:shd w:val="clear" w:color="auto" w:fill="FFFFFF"/>
        </w:rPr>
        <w:t xml:space="preserve">shall have half of their hotel room reimbursed for fall and spring conferences. </w:t>
      </w:r>
    </w:p>
    <w:p w14:paraId="5FC2CE90" w14:textId="77777777" w:rsidR="00757EF3" w:rsidRPr="008D0539" w:rsidRDefault="00757EF3" w:rsidP="00757EF3">
      <w:pPr>
        <w:widowControl w:val="0"/>
        <w:shd w:val="clear" w:color="auto" w:fill="FFFFFF"/>
        <w:autoSpaceDE w:val="0"/>
        <w:autoSpaceDN w:val="0"/>
        <w:adjustRightInd w:val="0"/>
        <w:spacing w:before="235" w:after="0" w:line="249" w:lineRule="exact"/>
        <w:ind w:left="9" w:right="711"/>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POSSESS may offer to pay expenses of a non-member not on an expense account who will speak or participate in planned functions. </w:t>
      </w:r>
      <w:proofErr w:type="gramStart"/>
      <w:r w:rsidRPr="008D0539">
        <w:rPr>
          <w:rFonts w:ascii="Times New Roman" w:hAnsi="Times New Roman"/>
          <w:color w:val="000000"/>
          <w:sz w:val="24"/>
          <w:szCs w:val="24"/>
          <w:shd w:val="clear" w:color="auto" w:fill="FFFFFF"/>
        </w:rPr>
        <w:t>Expenses</w:t>
      </w:r>
      <w:proofErr w:type="gramEnd"/>
      <w:r w:rsidRPr="008D0539">
        <w:rPr>
          <w:rFonts w:ascii="Times New Roman" w:hAnsi="Times New Roman"/>
          <w:color w:val="000000"/>
          <w:sz w:val="24"/>
          <w:szCs w:val="24"/>
          <w:shd w:val="clear" w:color="auto" w:fill="FFFFFF"/>
        </w:rPr>
        <w:t xml:space="preserve"> which may be covered are hotel, meals and travel as approved by the Board of Directors. In lieu of expense reimbursement a gift card may be given at the discretion of the Board of Directors. All social functions </w:t>
      </w:r>
      <w:proofErr w:type="gramStart"/>
      <w:r w:rsidRPr="008D0539">
        <w:rPr>
          <w:rFonts w:ascii="Times New Roman" w:hAnsi="Times New Roman"/>
          <w:color w:val="000000"/>
          <w:sz w:val="24"/>
          <w:szCs w:val="24"/>
          <w:shd w:val="clear" w:color="auto" w:fill="FFFFFF"/>
        </w:rPr>
        <w:t>shall</w:t>
      </w:r>
      <w:proofErr w:type="gramEnd"/>
      <w:r w:rsidRPr="008D0539">
        <w:rPr>
          <w:rFonts w:ascii="Times New Roman" w:hAnsi="Times New Roman"/>
          <w:color w:val="000000"/>
          <w:sz w:val="24"/>
          <w:szCs w:val="24"/>
          <w:shd w:val="clear" w:color="auto" w:fill="FFFFFF"/>
        </w:rPr>
        <w:t xml:space="preserve"> be free to </w:t>
      </w:r>
      <w:proofErr w:type="gramStart"/>
      <w:r w:rsidRPr="008D0539">
        <w:rPr>
          <w:rFonts w:ascii="Times New Roman" w:hAnsi="Times New Roman"/>
          <w:color w:val="000000"/>
          <w:sz w:val="24"/>
          <w:szCs w:val="24"/>
          <w:shd w:val="clear" w:color="auto" w:fill="FFFFFF"/>
        </w:rPr>
        <w:t>invited</w:t>
      </w:r>
      <w:proofErr w:type="gramEnd"/>
      <w:r w:rsidRPr="008D0539">
        <w:rPr>
          <w:rFonts w:ascii="Times New Roman" w:hAnsi="Times New Roman"/>
          <w:color w:val="000000"/>
          <w:sz w:val="24"/>
          <w:szCs w:val="24"/>
          <w:shd w:val="clear" w:color="auto" w:fill="FFFFFF"/>
        </w:rPr>
        <w:t xml:space="preserve"> guests. </w:t>
      </w:r>
    </w:p>
    <w:p w14:paraId="0599228C" w14:textId="77777777" w:rsidR="00757EF3" w:rsidRPr="008D0539" w:rsidRDefault="00757EF3" w:rsidP="00757EF3">
      <w:pPr>
        <w:widowControl w:val="0"/>
        <w:shd w:val="clear" w:color="auto" w:fill="FFFFFF"/>
        <w:autoSpaceDE w:val="0"/>
        <w:autoSpaceDN w:val="0"/>
        <w:adjustRightInd w:val="0"/>
        <w:spacing w:before="249" w:after="0" w:line="273" w:lineRule="exact"/>
        <w:ind w:right="950"/>
        <w:jc w:val="both"/>
        <w:rPr>
          <w:rFonts w:ascii="Times New Roman" w:hAnsi="Times New Roman"/>
          <w:color w:val="000000"/>
          <w:sz w:val="24"/>
          <w:szCs w:val="24"/>
          <w:shd w:val="clear" w:color="auto" w:fill="FFFFFF"/>
        </w:rPr>
      </w:pPr>
      <w:r w:rsidRPr="008D0539">
        <w:rPr>
          <w:rFonts w:ascii="Times New Roman" w:hAnsi="Times New Roman"/>
          <w:color w:val="000000"/>
          <w:sz w:val="24"/>
          <w:szCs w:val="24"/>
          <w:shd w:val="clear" w:color="auto" w:fill="FFFFFF"/>
        </w:rPr>
        <w:t xml:space="preserve">All POSSESS business meetings shall be open to the public as specified in the Virginia Freedom of Information Act and meetings may be closed only as expressly provided by law (Code of Virginia 2.2-3711) but in no event shall a non-member of POSSESS vote. </w:t>
      </w:r>
    </w:p>
    <w:p w14:paraId="5ECEF9DF" w14:textId="77777777" w:rsidR="007511A4" w:rsidRPr="008D0539" w:rsidRDefault="007511A4">
      <w:pPr>
        <w:pStyle w:val="Style"/>
      </w:pPr>
    </w:p>
    <w:bookmarkEnd w:id="11"/>
    <w:p w14:paraId="4554D5E0" w14:textId="77777777" w:rsidR="00757EF3" w:rsidRPr="008D0539" w:rsidRDefault="00757EF3">
      <w:pPr>
        <w:pStyle w:val="Style"/>
      </w:pPr>
    </w:p>
    <w:p w14:paraId="629DC17F" w14:textId="77777777" w:rsidR="00757EF3" w:rsidRPr="008D0539" w:rsidRDefault="00757EF3">
      <w:pPr>
        <w:pStyle w:val="Style"/>
      </w:pPr>
    </w:p>
    <w:p w14:paraId="59151E25" w14:textId="77777777" w:rsidR="00757EF3" w:rsidRPr="008D0539" w:rsidRDefault="00757EF3">
      <w:pPr>
        <w:pStyle w:val="Style"/>
      </w:pPr>
    </w:p>
    <w:p w14:paraId="1A3258B2" w14:textId="77777777" w:rsidR="00757EF3" w:rsidRPr="008D0539" w:rsidRDefault="00757EF3">
      <w:pPr>
        <w:pStyle w:val="Style"/>
      </w:pPr>
    </w:p>
    <w:p w14:paraId="188163AE" w14:textId="77777777" w:rsidR="00757EF3" w:rsidRPr="008D0539" w:rsidRDefault="00757EF3">
      <w:pPr>
        <w:pStyle w:val="Style"/>
      </w:pPr>
    </w:p>
    <w:p w14:paraId="36D9DAD6" w14:textId="77777777" w:rsidR="00757EF3" w:rsidRPr="008D0539" w:rsidRDefault="00757EF3">
      <w:pPr>
        <w:pStyle w:val="Style"/>
      </w:pPr>
    </w:p>
    <w:p w14:paraId="2D417B8D" w14:textId="77777777" w:rsidR="00757EF3" w:rsidRPr="008D0539" w:rsidRDefault="00757EF3">
      <w:pPr>
        <w:pStyle w:val="Style"/>
        <w:sectPr w:rsidR="00757EF3" w:rsidRPr="008D0539" w:rsidSect="00BF0C27">
          <w:type w:val="continuous"/>
          <w:pgSz w:w="11907" w:h="16840"/>
          <w:pgMar w:top="1512" w:right="824" w:bottom="360" w:left="1680" w:header="720" w:footer="720" w:gutter="0"/>
          <w:cols w:space="720"/>
          <w:noEndnote/>
        </w:sectPr>
      </w:pPr>
    </w:p>
    <w:p w14:paraId="569E288C" w14:textId="77777777" w:rsidR="007511A4" w:rsidRPr="008D0539" w:rsidRDefault="007511A4">
      <w:pPr>
        <w:pStyle w:val="Style"/>
        <w:sectPr w:rsidR="007511A4" w:rsidRPr="008D0539" w:rsidSect="00BF0C27">
          <w:type w:val="continuous"/>
          <w:pgSz w:w="11907" w:h="16840"/>
          <w:pgMar w:top="1512" w:right="824" w:bottom="360" w:left="1680" w:header="720" w:footer="720" w:gutter="0"/>
          <w:cols w:num="2" w:space="720" w:equalWidth="0">
            <w:col w:w="4790" w:space="2385"/>
            <w:col w:w="2227"/>
          </w:cols>
          <w:noEndnote/>
        </w:sectPr>
      </w:pPr>
    </w:p>
    <w:p w14:paraId="521A6A0E" w14:textId="11C8CD0F" w:rsidR="00B4657C" w:rsidRPr="00EF1A9E" w:rsidRDefault="00B4657C" w:rsidP="00EF1A9E">
      <w:pPr>
        <w:pStyle w:val="Style"/>
        <w:spacing w:line="1" w:lineRule="exact"/>
      </w:pPr>
      <w:r w:rsidRPr="008D0539">
        <w:rPr>
          <w:b/>
          <w:bCs/>
          <w:color w:val="000000"/>
          <w:shd w:val="clear" w:color="auto" w:fill="FFFFFF"/>
        </w:rPr>
        <w:lastRenderedPageBreak/>
        <w:t xml:space="preserve">                                                 </w:t>
      </w:r>
    </w:p>
    <w:p w14:paraId="186B3058" w14:textId="42FFF8C5" w:rsidR="00B4657C" w:rsidRPr="006A22BC" w:rsidRDefault="00587F2A" w:rsidP="006A22BC">
      <w:pPr>
        <w:pStyle w:val="Style"/>
        <w:shd w:val="clear" w:color="auto" w:fill="FFFFFF"/>
        <w:ind w:right="-1"/>
        <w:rPr>
          <w:b/>
          <w:bCs/>
          <w:color w:val="000000"/>
          <w:shd w:val="clear" w:color="auto" w:fill="FFFFFF"/>
        </w:rPr>
      </w:pPr>
      <w:r w:rsidRPr="006A22BC">
        <w:rPr>
          <w:b/>
          <w:bCs/>
          <w:color w:val="000000"/>
          <w:shd w:val="clear" w:color="auto" w:fill="FFFFFF"/>
        </w:rPr>
        <w:t xml:space="preserve">CHAPTER VII                                                         </w:t>
      </w:r>
      <w:r w:rsidR="006E6091" w:rsidRPr="006A22BC">
        <w:rPr>
          <w:b/>
          <w:bCs/>
          <w:color w:val="000000"/>
          <w:shd w:val="clear" w:color="auto" w:fill="FFFFFF"/>
        </w:rPr>
        <w:t>STATE CONFERENCE SCHOLARSHIP</w:t>
      </w:r>
    </w:p>
    <w:p w14:paraId="65E5589D" w14:textId="77777777" w:rsidR="00DC3BF0" w:rsidRPr="006A22BC" w:rsidRDefault="00DC3BF0" w:rsidP="00DC3BF0">
      <w:pPr>
        <w:pStyle w:val="BodyText"/>
        <w:shd w:val="clear" w:color="auto" w:fill="FFFFFF"/>
        <w:spacing w:after="0" w:line="240" w:lineRule="auto"/>
        <w:rPr>
          <w:rFonts w:ascii="Times New Roman" w:hAnsi="Times New Roman"/>
          <w:sz w:val="24"/>
          <w:szCs w:val="24"/>
          <w:shd w:val="clear" w:color="auto" w:fill="FFFFFF"/>
        </w:rPr>
      </w:pPr>
    </w:p>
    <w:p w14:paraId="23D8F477" w14:textId="1D803D2B" w:rsidR="00DC3BF0" w:rsidRPr="006A22BC" w:rsidRDefault="0054457E" w:rsidP="00DC3BF0">
      <w:pPr>
        <w:pStyle w:val="BodyText"/>
        <w:shd w:val="clear" w:color="auto" w:fill="FFFFFF"/>
        <w:spacing w:after="0" w:line="240" w:lineRule="auto"/>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All POSSESS </w:t>
      </w:r>
      <w:r w:rsidR="006A22BC" w:rsidRPr="006A22BC">
        <w:rPr>
          <w:rFonts w:ascii="Times New Roman" w:hAnsi="Times New Roman"/>
          <w:sz w:val="24"/>
          <w:szCs w:val="24"/>
          <w:shd w:val="clear" w:color="auto" w:fill="FFFFFF"/>
        </w:rPr>
        <w:t>members</w:t>
      </w:r>
      <w:r w:rsidRPr="006A22BC">
        <w:rPr>
          <w:rFonts w:ascii="Times New Roman" w:hAnsi="Times New Roman"/>
          <w:sz w:val="24"/>
          <w:szCs w:val="24"/>
          <w:shd w:val="clear" w:color="auto" w:fill="FFFFFF"/>
        </w:rPr>
        <w:t xml:space="preserve"> are eligible to apply for this Scholarship. </w:t>
      </w:r>
    </w:p>
    <w:p w14:paraId="69FD450C" w14:textId="206D801F" w:rsidR="0054457E" w:rsidRPr="006A22BC" w:rsidRDefault="0054457E" w:rsidP="00DC3BF0">
      <w:pPr>
        <w:pStyle w:val="BodyText"/>
        <w:shd w:val="clear" w:color="auto" w:fill="FFFFFF"/>
        <w:spacing w:after="0" w:line="240" w:lineRule="auto"/>
        <w:rPr>
          <w:rFonts w:ascii="Times New Roman" w:hAnsi="Times New Roman"/>
          <w:sz w:val="24"/>
          <w:szCs w:val="24"/>
        </w:rPr>
      </w:pPr>
      <w:r w:rsidRPr="006A22BC">
        <w:rPr>
          <w:rFonts w:ascii="Times New Roman" w:hAnsi="Times New Roman"/>
          <w:sz w:val="24"/>
          <w:szCs w:val="24"/>
          <w:shd w:val="clear" w:color="auto" w:fill="FFFFFF"/>
        </w:rPr>
        <w:t xml:space="preserve"> </w:t>
      </w:r>
    </w:p>
    <w:p w14:paraId="344EC68F" w14:textId="26B90F40" w:rsidR="0054457E" w:rsidRPr="006A22BC" w:rsidRDefault="0054457E" w:rsidP="00066C32">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The submission of a conference registration form is not valid until payment is received. If a member is awarded a scholarship, the member or agency will receive reimbursement after </w:t>
      </w:r>
      <w:r w:rsidR="006A22BC" w:rsidRPr="006A22BC">
        <w:rPr>
          <w:rFonts w:ascii="Times New Roman" w:hAnsi="Times New Roman"/>
          <w:sz w:val="24"/>
          <w:szCs w:val="24"/>
          <w:shd w:val="clear" w:color="auto" w:fill="FFFFFF"/>
        </w:rPr>
        <w:t>the conference</w:t>
      </w:r>
      <w:r w:rsidRPr="006A22BC">
        <w:rPr>
          <w:rFonts w:ascii="Times New Roman" w:hAnsi="Times New Roman"/>
          <w:sz w:val="24"/>
          <w:szCs w:val="24"/>
          <w:shd w:val="clear" w:color="auto" w:fill="FFFFFF"/>
        </w:rPr>
        <w:t xml:space="preserve"> concludes. Should the recipient not attend </w:t>
      </w:r>
      <w:r w:rsidR="006A22BC">
        <w:rPr>
          <w:rFonts w:ascii="Times New Roman" w:hAnsi="Times New Roman"/>
          <w:sz w:val="24"/>
          <w:szCs w:val="24"/>
          <w:shd w:val="clear" w:color="auto" w:fill="FFFFFF"/>
        </w:rPr>
        <w:t xml:space="preserve">the </w:t>
      </w:r>
      <w:r w:rsidRPr="006A22BC">
        <w:rPr>
          <w:rFonts w:ascii="Times New Roman" w:hAnsi="Times New Roman"/>
          <w:sz w:val="24"/>
          <w:szCs w:val="24"/>
          <w:shd w:val="clear" w:color="auto" w:fill="FFFFFF"/>
        </w:rPr>
        <w:t xml:space="preserve">conference or attend the business meeting while at </w:t>
      </w:r>
      <w:r w:rsidR="000F467F" w:rsidRPr="006A22BC">
        <w:rPr>
          <w:rFonts w:ascii="Times New Roman" w:hAnsi="Times New Roman"/>
          <w:sz w:val="24"/>
          <w:szCs w:val="24"/>
          <w:shd w:val="clear" w:color="auto" w:fill="FFFFFF"/>
        </w:rPr>
        <w:t>the conference</w:t>
      </w:r>
      <w:r w:rsidRPr="006A22BC">
        <w:rPr>
          <w:rFonts w:ascii="Times New Roman" w:hAnsi="Times New Roman"/>
          <w:sz w:val="24"/>
          <w:szCs w:val="24"/>
          <w:shd w:val="clear" w:color="auto" w:fill="FFFFFF"/>
        </w:rPr>
        <w:t xml:space="preserve"> or fail to meet the remaining criteria set forth in the Manual of Policy and Procedures, reimbursement will not be made.  </w:t>
      </w:r>
    </w:p>
    <w:p w14:paraId="0152D682" w14:textId="62B5665F" w:rsidR="0054457E" w:rsidRPr="006A22BC" w:rsidRDefault="0054457E" w:rsidP="00066C32">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The criteria to be used to receive a scholarship will be that: </w:t>
      </w:r>
    </w:p>
    <w:p w14:paraId="16F9DAFC" w14:textId="470BCC6E" w:rsidR="0054457E" w:rsidRPr="006A22BC" w:rsidRDefault="0054457E" w:rsidP="000D6406">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1</w:t>
      </w:r>
      <w:r w:rsidR="00A804D8" w:rsidRPr="006A22BC">
        <w:rPr>
          <w:rFonts w:ascii="Times New Roman" w:hAnsi="Times New Roman"/>
          <w:sz w:val="24"/>
          <w:szCs w:val="24"/>
          <w:shd w:val="clear" w:color="auto" w:fill="FFFFFF"/>
        </w:rPr>
        <w:t>) a</w:t>
      </w:r>
      <w:r w:rsidRPr="006A22BC">
        <w:rPr>
          <w:rFonts w:ascii="Times New Roman" w:hAnsi="Times New Roman"/>
          <w:sz w:val="24"/>
          <w:szCs w:val="24"/>
          <w:shd w:val="clear" w:color="auto" w:fill="FFFFFF"/>
        </w:rPr>
        <w:t xml:space="preserve"> member is required to attend</w:t>
      </w:r>
      <w:r w:rsidR="006A22BC">
        <w:rPr>
          <w:rFonts w:ascii="Times New Roman" w:hAnsi="Times New Roman"/>
          <w:sz w:val="24"/>
          <w:szCs w:val="24"/>
          <w:shd w:val="clear" w:color="auto" w:fill="FFFFFF"/>
        </w:rPr>
        <w:t xml:space="preserve"> two</w:t>
      </w:r>
      <w:r w:rsidRPr="006A22BC">
        <w:rPr>
          <w:rFonts w:ascii="Times New Roman" w:hAnsi="Times New Roman"/>
          <w:sz w:val="24"/>
          <w:szCs w:val="24"/>
          <w:shd w:val="clear" w:color="auto" w:fill="FFFFFF"/>
        </w:rPr>
        <w:t xml:space="preserve"> of </w:t>
      </w:r>
      <w:r w:rsidR="006A22BC">
        <w:rPr>
          <w:rFonts w:ascii="Times New Roman" w:hAnsi="Times New Roman"/>
          <w:sz w:val="24"/>
          <w:szCs w:val="24"/>
          <w:shd w:val="clear" w:color="auto" w:fill="FFFFFF"/>
        </w:rPr>
        <w:t>the last four</w:t>
      </w:r>
      <w:r w:rsidRPr="006A22BC">
        <w:rPr>
          <w:rFonts w:ascii="Times New Roman" w:hAnsi="Times New Roman"/>
          <w:sz w:val="24"/>
          <w:szCs w:val="24"/>
          <w:shd w:val="clear" w:color="auto" w:fill="FFFFFF"/>
        </w:rPr>
        <w:t xml:space="preserve"> </w:t>
      </w:r>
      <w:r w:rsidR="006A22BC">
        <w:rPr>
          <w:rFonts w:ascii="Times New Roman" w:hAnsi="Times New Roman"/>
          <w:sz w:val="24"/>
          <w:szCs w:val="24"/>
          <w:shd w:val="clear" w:color="auto" w:fill="FFFFFF"/>
        </w:rPr>
        <w:t>membership</w:t>
      </w:r>
      <w:r w:rsidRPr="006A22BC">
        <w:rPr>
          <w:rFonts w:ascii="Times New Roman" w:hAnsi="Times New Roman"/>
          <w:sz w:val="24"/>
          <w:szCs w:val="24"/>
          <w:shd w:val="clear" w:color="auto" w:fill="FFFFFF"/>
        </w:rPr>
        <w:t xml:space="preserve"> meetings</w:t>
      </w:r>
    </w:p>
    <w:p w14:paraId="1F31081B" w14:textId="7F3FAEF0" w:rsidR="0054457E" w:rsidRPr="006A22BC" w:rsidRDefault="0054457E" w:rsidP="000D6406">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2</w:t>
      </w:r>
      <w:r w:rsidR="00A804D8" w:rsidRPr="006A22BC">
        <w:rPr>
          <w:rFonts w:ascii="Times New Roman" w:hAnsi="Times New Roman"/>
          <w:sz w:val="24"/>
          <w:szCs w:val="24"/>
          <w:shd w:val="clear" w:color="auto" w:fill="FFFFFF"/>
        </w:rPr>
        <w:t>) scholarship</w:t>
      </w:r>
      <w:r w:rsidRPr="006A22BC">
        <w:rPr>
          <w:rFonts w:ascii="Times New Roman" w:hAnsi="Times New Roman"/>
          <w:sz w:val="24"/>
          <w:szCs w:val="24"/>
          <w:shd w:val="clear" w:color="auto" w:fill="FFFFFF"/>
        </w:rPr>
        <w:t xml:space="preserve"> recipients will be required to work </w:t>
      </w:r>
      <w:proofErr w:type="gramStart"/>
      <w:r w:rsidRPr="006A22BC">
        <w:rPr>
          <w:rFonts w:ascii="Times New Roman" w:hAnsi="Times New Roman"/>
          <w:sz w:val="24"/>
          <w:szCs w:val="24"/>
          <w:shd w:val="clear" w:color="auto" w:fill="FFFFFF"/>
        </w:rPr>
        <w:t>either</w:t>
      </w:r>
      <w:proofErr w:type="gramEnd"/>
      <w:r w:rsidRPr="006A22BC">
        <w:rPr>
          <w:rFonts w:ascii="Times New Roman" w:hAnsi="Times New Roman"/>
          <w:sz w:val="24"/>
          <w:szCs w:val="24"/>
          <w:shd w:val="clear" w:color="auto" w:fill="FFFFFF"/>
        </w:rPr>
        <w:t xml:space="preserve"> the registration table, State Raffle table or introduce workshop speakers.</w:t>
      </w:r>
    </w:p>
    <w:p w14:paraId="3710B419" w14:textId="551BB928" w:rsidR="0054457E" w:rsidRPr="006A22BC" w:rsidRDefault="0054457E" w:rsidP="00066C32">
      <w:pPr>
        <w:pStyle w:val="BodyText"/>
        <w:shd w:val="clear" w:color="auto" w:fill="FFFFFF"/>
        <w:spacing w:after="100" w:afterAutospacing="1"/>
        <w:rPr>
          <w:rFonts w:ascii="Times New Roman" w:hAnsi="Times New Roman"/>
          <w:sz w:val="24"/>
          <w:szCs w:val="24"/>
          <w:shd w:val="clear" w:color="auto" w:fill="FFFFFF"/>
        </w:rPr>
      </w:pPr>
      <w:r w:rsidRPr="006A22BC">
        <w:rPr>
          <w:rFonts w:ascii="Times New Roman" w:hAnsi="Times New Roman"/>
          <w:sz w:val="24"/>
          <w:szCs w:val="24"/>
          <w:shd w:val="clear" w:color="auto" w:fill="FFFFFF"/>
        </w:rPr>
        <w:t xml:space="preserve">State Scholarships are </w:t>
      </w:r>
      <w:r w:rsidRPr="006A22BC">
        <w:rPr>
          <w:rFonts w:ascii="Times New Roman" w:hAnsi="Times New Roman"/>
          <w:b/>
          <w:sz w:val="24"/>
          <w:szCs w:val="24"/>
          <w:shd w:val="clear" w:color="auto" w:fill="FFFFFF"/>
        </w:rPr>
        <w:t>non-transferable</w:t>
      </w:r>
      <w:r w:rsidRPr="006A22BC">
        <w:rPr>
          <w:rFonts w:ascii="Times New Roman" w:hAnsi="Times New Roman"/>
          <w:sz w:val="24"/>
          <w:szCs w:val="24"/>
          <w:shd w:val="clear" w:color="auto" w:fill="FFFFFF"/>
        </w:rPr>
        <w:t xml:space="preserve"> from one member to another.  </w:t>
      </w:r>
      <w:r w:rsidR="006A22BC">
        <w:rPr>
          <w:rFonts w:ascii="Times New Roman" w:hAnsi="Times New Roman"/>
          <w:sz w:val="24"/>
          <w:szCs w:val="24"/>
          <w:shd w:val="clear" w:color="auto" w:fill="FFFFFF"/>
        </w:rPr>
        <w:t>The State Treasurer</w:t>
      </w:r>
      <w:r w:rsidRPr="006A22BC">
        <w:rPr>
          <w:rFonts w:ascii="Times New Roman" w:hAnsi="Times New Roman"/>
          <w:sz w:val="24"/>
          <w:szCs w:val="24"/>
          <w:shd w:val="clear" w:color="auto" w:fill="FFFFFF"/>
        </w:rPr>
        <w:t xml:space="preserve"> may reassign scholarships to qualified members prior to the registration deadline.</w:t>
      </w:r>
    </w:p>
    <w:p w14:paraId="7EDBBDD8" w14:textId="4803378A" w:rsidR="000F467F" w:rsidRPr="000F467F" w:rsidRDefault="006A22BC" w:rsidP="000F467F">
      <w:pPr>
        <w:pStyle w:val="BodyText"/>
        <w:shd w:val="clear" w:color="auto" w:fill="FFFFFF"/>
        <w:spacing w:after="100" w:afterAutospacing="1"/>
        <w:jc w:val="both"/>
        <w:rPr>
          <w:rFonts w:ascii="Times New Roman" w:hAnsi="Times New Roman"/>
          <w:sz w:val="24"/>
          <w:szCs w:val="24"/>
          <w:shd w:val="clear" w:color="auto" w:fill="FFFFFF"/>
        </w:rPr>
      </w:pPr>
      <w:r>
        <w:rPr>
          <w:rFonts w:ascii="Times New Roman" w:hAnsi="Times New Roman"/>
          <w:sz w:val="24"/>
          <w:szCs w:val="24"/>
          <w:shd w:val="clear" w:color="auto" w:fill="FFFFFF"/>
        </w:rPr>
        <w:t>The State Treasurer</w:t>
      </w:r>
      <w:r w:rsidR="000D6406" w:rsidRPr="006A22BC">
        <w:rPr>
          <w:rFonts w:ascii="Times New Roman" w:hAnsi="Times New Roman"/>
          <w:sz w:val="24"/>
          <w:szCs w:val="24"/>
          <w:shd w:val="clear" w:color="auto" w:fill="FFFFFF"/>
        </w:rPr>
        <w:t xml:space="preserve"> will review and determine scholarship recipients.</w:t>
      </w:r>
    </w:p>
    <w:p w14:paraId="798294B9" w14:textId="0A37C70C" w:rsidR="00066C32" w:rsidRPr="006A22BC" w:rsidRDefault="00066C32" w:rsidP="000D6406">
      <w:pPr>
        <w:widowControl w:val="0"/>
        <w:shd w:val="clear" w:color="auto" w:fill="FFFFFF"/>
        <w:autoSpaceDE w:val="0"/>
        <w:autoSpaceDN w:val="0"/>
        <w:adjustRightInd w:val="0"/>
        <w:spacing w:before="244" w:after="0" w:line="283" w:lineRule="exact"/>
        <w:ind w:right="998"/>
        <w:rPr>
          <w:rFonts w:ascii="Times New Roman" w:hAnsi="Times New Roman"/>
          <w:color w:val="000000"/>
          <w:sz w:val="24"/>
          <w:szCs w:val="24"/>
          <w:shd w:val="clear" w:color="auto" w:fill="FFFFFF"/>
        </w:rPr>
      </w:pPr>
      <w:r w:rsidRPr="006A22BC">
        <w:rPr>
          <w:rFonts w:ascii="Times New Roman" w:hAnsi="Times New Roman"/>
          <w:color w:val="000000"/>
          <w:sz w:val="24"/>
          <w:szCs w:val="24"/>
          <w:shd w:val="clear" w:color="auto" w:fill="FFFFFF"/>
        </w:rPr>
        <w:t xml:space="preserve">POSSESS will award one </w:t>
      </w:r>
      <w:r w:rsidRPr="006A22BC">
        <w:rPr>
          <w:rFonts w:ascii="Times New Roman" w:hAnsi="Times New Roman"/>
          <w:color w:val="000000"/>
          <w:w w:val="107"/>
          <w:sz w:val="24"/>
          <w:szCs w:val="24"/>
          <w:shd w:val="clear" w:color="auto" w:fill="FFFFFF"/>
        </w:rPr>
        <w:t xml:space="preserve">(1) </w:t>
      </w:r>
      <w:r w:rsidRPr="006A22BC">
        <w:rPr>
          <w:rFonts w:ascii="Times New Roman" w:hAnsi="Times New Roman"/>
          <w:color w:val="000000"/>
          <w:sz w:val="24"/>
          <w:szCs w:val="24"/>
          <w:shd w:val="clear" w:color="auto" w:fill="FFFFFF"/>
        </w:rPr>
        <w:t xml:space="preserve">Percell </w:t>
      </w:r>
      <w:proofErr w:type="spellStart"/>
      <w:r w:rsidRPr="006A22BC">
        <w:rPr>
          <w:rFonts w:ascii="Times New Roman" w:hAnsi="Times New Roman"/>
          <w:color w:val="000000"/>
          <w:sz w:val="24"/>
          <w:szCs w:val="24"/>
          <w:shd w:val="clear" w:color="auto" w:fill="FFFFFF"/>
        </w:rPr>
        <w:t>Erquhart</w:t>
      </w:r>
      <w:proofErr w:type="spellEnd"/>
      <w:r w:rsidRPr="006A22BC">
        <w:rPr>
          <w:rFonts w:ascii="Times New Roman" w:hAnsi="Times New Roman"/>
          <w:color w:val="000000"/>
          <w:sz w:val="24"/>
          <w:szCs w:val="24"/>
          <w:shd w:val="clear" w:color="auto" w:fill="FFFFFF"/>
        </w:rPr>
        <w:t xml:space="preserve"> Scholarship annually at the spring conference. The scholarship will cover the cost of registration and </w:t>
      </w:r>
      <w:proofErr w:type="gramStart"/>
      <w:r w:rsidRPr="006A22BC">
        <w:rPr>
          <w:rFonts w:ascii="Times New Roman" w:hAnsi="Times New Roman"/>
          <w:color w:val="000000"/>
          <w:sz w:val="24"/>
          <w:szCs w:val="24"/>
          <w:shd w:val="clear" w:color="auto" w:fill="FFFFFF"/>
        </w:rPr>
        <w:t>accommodations</w:t>
      </w:r>
      <w:proofErr w:type="gramEnd"/>
      <w:r w:rsidRPr="006A22BC">
        <w:rPr>
          <w:rFonts w:ascii="Times New Roman" w:hAnsi="Times New Roman"/>
          <w:color w:val="000000"/>
          <w:sz w:val="24"/>
          <w:szCs w:val="24"/>
          <w:shd w:val="clear" w:color="auto" w:fill="FFFFFF"/>
        </w:rPr>
        <w:t xml:space="preserve"> for the recipient. The</w:t>
      </w:r>
      <w:r w:rsidR="000F467F">
        <w:rPr>
          <w:rFonts w:ascii="Times New Roman" w:hAnsi="Times New Roman"/>
          <w:color w:val="000000"/>
          <w:sz w:val="24"/>
          <w:szCs w:val="24"/>
          <w:shd w:val="clear" w:color="auto" w:fill="FFFFFF"/>
        </w:rPr>
        <w:t xml:space="preserve"> Vice President </w:t>
      </w:r>
      <w:r w:rsidRPr="006A22BC">
        <w:rPr>
          <w:rFonts w:ascii="Times New Roman" w:hAnsi="Times New Roman"/>
          <w:color w:val="000000"/>
          <w:sz w:val="24"/>
          <w:szCs w:val="24"/>
          <w:shd w:val="clear" w:color="auto" w:fill="FFFFFF"/>
        </w:rPr>
        <w:t xml:space="preserve">will </w:t>
      </w:r>
      <w:r w:rsidR="00A92404" w:rsidRPr="006A22BC">
        <w:rPr>
          <w:rFonts w:ascii="Times New Roman" w:hAnsi="Times New Roman"/>
          <w:color w:val="000000"/>
          <w:sz w:val="24"/>
          <w:szCs w:val="24"/>
          <w:shd w:val="clear" w:color="auto" w:fill="FFFFFF"/>
        </w:rPr>
        <w:t xml:space="preserve">receive </w:t>
      </w:r>
      <w:r w:rsidR="00CF327F" w:rsidRPr="006A22BC">
        <w:rPr>
          <w:rFonts w:ascii="Times New Roman" w:hAnsi="Times New Roman"/>
          <w:color w:val="000000"/>
          <w:sz w:val="24"/>
          <w:szCs w:val="24"/>
          <w:shd w:val="clear" w:color="auto" w:fill="FFFFFF"/>
        </w:rPr>
        <w:t>all</w:t>
      </w:r>
      <w:r w:rsidR="00A92404" w:rsidRPr="006A22BC">
        <w:rPr>
          <w:rFonts w:ascii="Times New Roman" w:hAnsi="Times New Roman"/>
          <w:color w:val="000000"/>
          <w:sz w:val="24"/>
          <w:szCs w:val="24"/>
          <w:shd w:val="clear" w:color="auto" w:fill="FFFFFF"/>
        </w:rPr>
        <w:t xml:space="preserve"> the</w:t>
      </w:r>
      <w:r w:rsidRPr="006A22BC">
        <w:rPr>
          <w:rFonts w:ascii="Times New Roman" w:hAnsi="Times New Roman"/>
          <w:color w:val="000000"/>
          <w:sz w:val="24"/>
          <w:szCs w:val="24"/>
          <w:shd w:val="clear" w:color="auto" w:fill="FFFFFF"/>
        </w:rPr>
        <w:t xml:space="preserve"> Percell </w:t>
      </w:r>
      <w:proofErr w:type="spellStart"/>
      <w:r w:rsidRPr="006A22BC">
        <w:rPr>
          <w:rFonts w:ascii="Times New Roman" w:hAnsi="Times New Roman"/>
          <w:color w:val="000000"/>
          <w:sz w:val="24"/>
          <w:szCs w:val="24"/>
          <w:shd w:val="clear" w:color="auto" w:fill="FFFFFF"/>
        </w:rPr>
        <w:t>Erquhart</w:t>
      </w:r>
      <w:proofErr w:type="spellEnd"/>
      <w:r w:rsidRPr="006A22BC">
        <w:rPr>
          <w:rFonts w:ascii="Times New Roman" w:hAnsi="Times New Roman"/>
          <w:color w:val="000000"/>
          <w:sz w:val="24"/>
          <w:szCs w:val="24"/>
          <w:shd w:val="clear" w:color="auto" w:fill="FFFFFF"/>
        </w:rPr>
        <w:t xml:space="preserve"> Scholarship applications and</w:t>
      </w:r>
      <w:r w:rsidR="00A92404" w:rsidRPr="006A22BC">
        <w:rPr>
          <w:rFonts w:ascii="Times New Roman" w:hAnsi="Times New Roman"/>
          <w:color w:val="000000"/>
          <w:sz w:val="24"/>
          <w:szCs w:val="24"/>
          <w:shd w:val="clear" w:color="auto" w:fill="FFFFFF"/>
        </w:rPr>
        <w:t xml:space="preserve"> Board of Director will</w:t>
      </w:r>
      <w:r w:rsidRPr="006A22BC">
        <w:rPr>
          <w:rFonts w:ascii="Times New Roman" w:hAnsi="Times New Roman"/>
          <w:color w:val="000000"/>
          <w:sz w:val="24"/>
          <w:szCs w:val="24"/>
          <w:shd w:val="clear" w:color="auto" w:fill="FFFFFF"/>
        </w:rPr>
        <w:t xml:space="preserve"> select the winner. The scholarship must be applied by the next Spring conference – see By-laws. </w:t>
      </w:r>
    </w:p>
    <w:p w14:paraId="572D3172" w14:textId="77777777" w:rsidR="006E6091" w:rsidRPr="006E6091" w:rsidRDefault="006E6091" w:rsidP="006E6091">
      <w:pPr>
        <w:pStyle w:val="Style"/>
        <w:shd w:val="clear" w:color="auto" w:fill="FFFFFF"/>
        <w:spacing w:before="81" w:line="254" w:lineRule="exact"/>
        <w:ind w:left="38" w:right="-1"/>
        <w:rPr>
          <w:color w:val="000000"/>
          <w:shd w:val="clear" w:color="auto" w:fill="FFFFFF"/>
        </w:rPr>
      </w:pPr>
    </w:p>
    <w:p w14:paraId="6A0C6B5E"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3B6A8116"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5AB54A73"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32BEB359"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022E8BFA" w14:textId="77777777" w:rsidR="00B4657C" w:rsidRPr="008D0539" w:rsidRDefault="00B4657C">
      <w:pPr>
        <w:pStyle w:val="Style"/>
        <w:shd w:val="clear" w:color="auto" w:fill="FFFFFF"/>
        <w:spacing w:before="81" w:line="254" w:lineRule="exact"/>
        <w:ind w:left="38" w:right="-1"/>
        <w:rPr>
          <w:b/>
          <w:bCs/>
          <w:color w:val="000000"/>
          <w:shd w:val="clear" w:color="auto" w:fill="FFFFFF"/>
        </w:rPr>
      </w:pPr>
    </w:p>
    <w:p w14:paraId="27D11DA5" w14:textId="51E2C483" w:rsidR="00B4657C" w:rsidRDefault="00B4657C" w:rsidP="007A6A8B">
      <w:pPr>
        <w:pStyle w:val="Style"/>
        <w:shd w:val="clear" w:color="auto" w:fill="FFFFFF"/>
        <w:spacing w:before="81" w:line="254" w:lineRule="exact"/>
        <w:ind w:right="-1"/>
        <w:rPr>
          <w:b/>
          <w:bCs/>
          <w:color w:val="000000"/>
          <w:shd w:val="clear" w:color="auto" w:fill="FFFFFF"/>
        </w:rPr>
      </w:pPr>
    </w:p>
    <w:p w14:paraId="0399A924" w14:textId="38FA6B7F" w:rsidR="007A6A8B" w:rsidRDefault="007A6A8B" w:rsidP="007A6A8B">
      <w:pPr>
        <w:pStyle w:val="Style"/>
        <w:shd w:val="clear" w:color="auto" w:fill="FFFFFF"/>
        <w:spacing w:before="81" w:line="254" w:lineRule="exact"/>
        <w:ind w:right="-1"/>
        <w:rPr>
          <w:b/>
          <w:bCs/>
          <w:color w:val="000000"/>
          <w:shd w:val="clear" w:color="auto" w:fill="FFFFFF"/>
        </w:rPr>
      </w:pPr>
    </w:p>
    <w:p w14:paraId="28FB26EC" w14:textId="77777777" w:rsidR="00B4657C" w:rsidRPr="008D0539" w:rsidRDefault="00B4657C" w:rsidP="000D6406">
      <w:pPr>
        <w:pStyle w:val="Style"/>
        <w:shd w:val="clear" w:color="auto" w:fill="FFFFFF"/>
        <w:spacing w:before="81" w:line="254" w:lineRule="exact"/>
        <w:ind w:right="-1"/>
        <w:rPr>
          <w:b/>
          <w:bCs/>
          <w:color w:val="000000"/>
          <w:shd w:val="clear" w:color="auto" w:fill="FFFFFF"/>
        </w:rPr>
      </w:pPr>
    </w:p>
    <w:p w14:paraId="0DEC0CAD" w14:textId="2D1FD9C0" w:rsidR="00062DAD" w:rsidRPr="00062DAD" w:rsidRDefault="00062DAD" w:rsidP="00062DAD">
      <w:pPr>
        <w:pStyle w:val="Style"/>
        <w:spacing w:line="1" w:lineRule="exact"/>
        <w:sectPr w:rsidR="00062DAD" w:rsidRPr="00062DAD" w:rsidSect="00BF0C27">
          <w:pgSz w:w="11907" w:h="16840"/>
          <w:pgMar w:top="1444" w:right="834" w:bottom="360" w:left="1675" w:header="720" w:footer="720" w:gutter="0"/>
          <w:cols w:space="720"/>
          <w:noEndnote/>
        </w:sectPr>
      </w:pPr>
    </w:p>
    <w:p w14:paraId="4A5A58DC" w14:textId="77777777" w:rsidR="00EF1A9E" w:rsidRDefault="00EF1A9E" w:rsidP="0054457E">
      <w:pPr>
        <w:pStyle w:val="Style"/>
        <w:spacing w:line="278" w:lineRule="exact"/>
        <w:ind w:right="1171"/>
        <w:rPr>
          <w:b/>
          <w:bCs/>
          <w:color w:val="000000"/>
          <w:shd w:val="clear" w:color="auto" w:fill="FFFFFF"/>
        </w:rPr>
      </w:pPr>
    </w:p>
    <w:p w14:paraId="3BCAFB9B" w14:textId="77777777" w:rsidR="000F467F" w:rsidRDefault="000F467F" w:rsidP="007D5195">
      <w:pPr>
        <w:pStyle w:val="Style"/>
        <w:spacing w:line="278" w:lineRule="exact"/>
        <w:ind w:left="33" w:right="1171"/>
        <w:rPr>
          <w:b/>
          <w:color w:val="000000"/>
          <w:highlight w:val="yellow"/>
          <w:shd w:val="clear" w:color="auto" w:fill="FFFFFF"/>
        </w:rPr>
      </w:pPr>
    </w:p>
    <w:p w14:paraId="6666485E" w14:textId="77777777" w:rsidR="000F467F" w:rsidRDefault="000F467F" w:rsidP="007D5195">
      <w:pPr>
        <w:pStyle w:val="Style"/>
        <w:spacing w:line="278" w:lineRule="exact"/>
        <w:ind w:left="33" w:right="1171"/>
        <w:rPr>
          <w:b/>
          <w:color w:val="000000"/>
          <w:highlight w:val="yellow"/>
          <w:shd w:val="clear" w:color="auto" w:fill="FFFFFF"/>
        </w:rPr>
      </w:pPr>
    </w:p>
    <w:p w14:paraId="1A66D779" w14:textId="77777777" w:rsidR="000F467F" w:rsidRDefault="000F467F" w:rsidP="007D5195">
      <w:pPr>
        <w:pStyle w:val="Style"/>
        <w:spacing w:line="278" w:lineRule="exact"/>
        <w:ind w:left="33" w:right="1171"/>
        <w:rPr>
          <w:b/>
          <w:color w:val="000000"/>
          <w:highlight w:val="yellow"/>
          <w:shd w:val="clear" w:color="auto" w:fill="FFFFFF"/>
        </w:rPr>
      </w:pPr>
    </w:p>
    <w:p w14:paraId="668239FC" w14:textId="77777777" w:rsidR="000F467F" w:rsidRDefault="000F467F" w:rsidP="007D5195">
      <w:pPr>
        <w:pStyle w:val="Style"/>
        <w:spacing w:line="278" w:lineRule="exact"/>
        <w:ind w:left="33" w:right="1171"/>
        <w:rPr>
          <w:b/>
          <w:color w:val="000000"/>
          <w:highlight w:val="yellow"/>
          <w:shd w:val="clear" w:color="auto" w:fill="FFFFFF"/>
        </w:rPr>
      </w:pPr>
    </w:p>
    <w:p w14:paraId="444EB66A" w14:textId="77777777" w:rsidR="00CF327F" w:rsidRDefault="00CF327F" w:rsidP="007D5195">
      <w:pPr>
        <w:pStyle w:val="Style"/>
        <w:spacing w:line="278" w:lineRule="exact"/>
        <w:ind w:left="33" w:right="1171"/>
        <w:rPr>
          <w:b/>
          <w:color w:val="000000"/>
          <w:shd w:val="clear" w:color="auto" w:fill="FFFFFF"/>
        </w:rPr>
      </w:pPr>
    </w:p>
    <w:p w14:paraId="3DE5B94D" w14:textId="77777777" w:rsidR="00CF327F" w:rsidRDefault="00CF327F" w:rsidP="007D5195">
      <w:pPr>
        <w:pStyle w:val="Style"/>
        <w:spacing w:line="278" w:lineRule="exact"/>
        <w:ind w:left="33" w:right="1171"/>
        <w:rPr>
          <w:b/>
          <w:color w:val="000000"/>
          <w:shd w:val="clear" w:color="auto" w:fill="FFFFFF"/>
        </w:rPr>
      </w:pPr>
    </w:p>
    <w:p w14:paraId="4B963645" w14:textId="77777777" w:rsidR="00CF327F" w:rsidRDefault="00CF327F" w:rsidP="007D5195">
      <w:pPr>
        <w:pStyle w:val="Style"/>
        <w:spacing w:line="278" w:lineRule="exact"/>
        <w:ind w:left="33" w:right="1171"/>
        <w:rPr>
          <w:b/>
          <w:color w:val="000000"/>
          <w:shd w:val="clear" w:color="auto" w:fill="FFFFFF"/>
        </w:rPr>
      </w:pPr>
    </w:p>
    <w:p w14:paraId="6BAA360A" w14:textId="77777777" w:rsidR="00CF327F" w:rsidRDefault="00CF327F" w:rsidP="007D5195">
      <w:pPr>
        <w:pStyle w:val="Style"/>
        <w:spacing w:line="278" w:lineRule="exact"/>
        <w:ind w:left="33" w:right="1171"/>
        <w:rPr>
          <w:b/>
          <w:color w:val="000000"/>
          <w:shd w:val="clear" w:color="auto" w:fill="FFFFFF"/>
        </w:rPr>
      </w:pPr>
    </w:p>
    <w:p w14:paraId="0F2A1665" w14:textId="77777777" w:rsidR="00CF327F" w:rsidRDefault="00CF327F" w:rsidP="007D5195">
      <w:pPr>
        <w:pStyle w:val="Style"/>
        <w:spacing w:line="278" w:lineRule="exact"/>
        <w:ind w:left="33" w:right="1171"/>
        <w:rPr>
          <w:b/>
          <w:color w:val="000000"/>
          <w:shd w:val="clear" w:color="auto" w:fill="FFFFFF"/>
        </w:rPr>
      </w:pPr>
    </w:p>
    <w:p w14:paraId="5BAB26F8" w14:textId="7BE8058E" w:rsidR="00757EF3" w:rsidRPr="000F467F" w:rsidRDefault="007D5195" w:rsidP="007D5195">
      <w:pPr>
        <w:pStyle w:val="Style"/>
        <w:spacing w:line="278" w:lineRule="exact"/>
        <w:ind w:left="33" w:right="1171"/>
        <w:rPr>
          <w:b/>
          <w:bCs/>
          <w:color w:val="000000"/>
          <w:shd w:val="clear" w:color="auto" w:fill="FFFFFF"/>
        </w:rPr>
      </w:pPr>
      <w:r w:rsidRPr="000F467F">
        <w:rPr>
          <w:b/>
          <w:color w:val="000000"/>
          <w:shd w:val="clear" w:color="auto" w:fill="FFFFFF"/>
        </w:rPr>
        <w:lastRenderedPageBreak/>
        <w:t xml:space="preserve">CHAPTER </w:t>
      </w:r>
      <w:r w:rsidR="00587F2A" w:rsidRPr="000F467F">
        <w:rPr>
          <w:b/>
          <w:color w:val="000000"/>
          <w:shd w:val="clear" w:color="auto" w:fill="FFFFFF"/>
        </w:rPr>
        <w:t xml:space="preserve">VIII                                                                                </w:t>
      </w:r>
      <w:r w:rsidR="00B4657C" w:rsidRPr="000F467F">
        <w:rPr>
          <w:b/>
          <w:color w:val="000000"/>
          <w:shd w:val="clear" w:color="auto" w:fill="FFFFFF"/>
        </w:rPr>
        <w:t>COMMITTEES</w:t>
      </w:r>
    </w:p>
    <w:p w14:paraId="6C47083E" w14:textId="77777777" w:rsidR="00EF1A9E" w:rsidRPr="000F467F" w:rsidRDefault="00EF1A9E" w:rsidP="00757EF3">
      <w:pPr>
        <w:pStyle w:val="Style"/>
        <w:shd w:val="clear" w:color="auto" w:fill="FFFFFF"/>
        <w:spacing w:line="278" w:lineRule="exact"/>
        <w:ind w:left="33" w:right="1171"/>
        <w:rPr>
          <w:color w:val="000000"/>
          <w:shd w:val="clear" w:color="auto" w:fill="FFFFFF"/>
        </w:rPr>
      </w:pPr>
    </w:p>
    <w:p w14:paraId="2C2BF538" w14:textId="13E9A430" w:rsidR="00892E7C" w:rsidRPr="000F467F" w:rsidRDefault="00757EF3" w:rsidP="00DC3BF0">
      <w:pPr>
        <w:pStyle w:val="Style"/>
        <w:shd w:val="clear" w:color="auto" w:fill="FFFFFF"/>
        <w:spacing w:line="278" w:lineRule="exact"/>
        <w:ind w:left="33" w:right="1171"/>
        <w:rPr>
          <w:color w:val="000000"/>
          <w:shd w:val="clear" w:color="auto" w:fill="FFFFFF"/>
        </w:rPr>
      </w:pPr>
      <w:r w:rsidRPr="000F467F">
        <w:rPr>
          <w:color w:val="000000"/>
          <w:shd w:val="clear" w:color="auto" w:fill="FFFFFF"/>
        </w:rPr>
        <w:t>All committee reports should be submitted in writing to the</w:t>
      </w:r>
      <w:r w:rsidR="000F467F">
        <w:rPr>
          <w:color w:val="000000"/>
          <w:shd w:val="clear" w:color="auto" w:fill="FFFFFF"/>
        </w:rPr>
        <w:t xml:space="preserve"> State Secretary </w:t>
      </w:r>
      <w:r w:rsidR="001163F9" w:rsidRPr="000F467F">
        <w:rPr>
          <w:color w:val="000000"/>
          <w:shd w:val="clear" w:color="auto" w:fill="FFFFFF"/>
        </w:rPr>
        <w:t>upon request</w:t>
      </w:r>
      <w:r w:rsidRPr="000F467F">
        <w:rPr>
          <w:color w:val="000000"/>
          <w:shd w:val="clear" w:color="auto" w:fill="FFFFFF"/>
        </w:rPr>
        <w:t xml:space="preserve"> to the </w:t>
      </w:r>
      <w:r w:rsidR="000F467F">
        <w:rPr>
          <w:color w:val="000000"/>
          <w:shd w:val="clear" w:color="auto" w:fill="FFFFFF"/>
        </w:rPr>
        <w:t>membership</w:t>
      </w:r>
      <w:r w:rsidR="001163F9" w:rsidRPr="000F467F">
        <w:rPr>
          <w:color w:val="000000"/>
          <w:shd w:val="clear" w:color="auto" w:fill="FFFFFF"/>
        </w:rPr>
        <w:t xml:space="preserve"> </w:t>
      </w:r>
      <w:r w:rsidRPr="000F467F">
        <w:rPr>
          <w:color w:val="000000"/>
          <w:shd w:val="clear" w:color="auto" w:fill="FFFFFF"/>
        </w:rPr>
        <w:t xml:space="preserve">meeting at which the report will be presented. </w:t>
      </w:r>
      <w:r w:rsidR="00041FC5" w:rsidRPr="008D0539">
        <w:rPr>
          <w:color w:val="000000"/>
          <w:shd w:val="clear" w:color="auto" w:fill="FFFFFF"/>
        </w:rPr>
        <w:t xml:space="preserve">POSSESS members may request to join a committee or committees by notifying the </w:t>
      </w:r>
      <w:r w:rsidR="00041FC5">
        <w:rPr>
          <w:color w:val="000000"/>
          <w:shd w:val="clear" w:color="auto" w:fill="FFFFFF"/>
        </w:rPr>
        <w:t xml:space="preserve">Secretary </w:t>
      </w:r>
      <w:r w:rsidR="00041FC5" w:rsidRPr="008D0539">
        <w:rPr>
          <w:color w:val="000000"/>
          <w:shd w:val="clear" w:color="auto" w:fill="FFFFFF"/>
        </w:rPr>
        <w:t xml:space="preserve">in writing of their desire to do so.  The </w:t>
      </w:r>
      <w:r w:rsidR="00041FC5">
        <w:rPr>
          <w:color w:val="000000"/>
          <w:shd w:val="clear" w:color="auto" w:fill="FFFFFF"/>
        </w:rPr>
        <w:t>Sec</w:t>
      </w:r>
      <w:r w:rsidR="008C2C5D">
        <w:rPr>
          <w:color w:val="000000"/>
          <w:shd w:val="clear" w:color="auto" w:fill="FFFFFF"/>
        </w:rPr>
        <w:t>re</w:t>
      </w:r>
      <w:r w:rsidR="00041FC5">
        <w:rPr>
          <w:color w:val="000000"/>
          <w:shd w:val="clear" w:color="auto" w:fill="FFFFFF"/>
        </w:rPr>
        <w:t>tary</w:t>
      </w:r>
      <w:r w:rsidR="00041FC5" w:rsidRPr="008D0539">
        <w:rPr>
          <w:color w:val="000000"/>
          <w:shd w:val="clear" w:color="auto" w:fill="FFFFFF"/>
        </w:rPr>
        <w:t xml:space="preserve"> will notify the Committee Chair who will acknowledge the member's request</w:t>
      </w:r>
      <w:r w:rsidR="00041FC5">
        <w:rPr>
          <w:color w:val="000000"/>
          <w:shd w:val="clear" w:color="auto" w:fill="FFFFFF"/>
        </w:rPr>
        <w:t>.</w:t>
      </w:r>
    </w:p>
    <w:p w14:paraId="63D31687" w14:textId="77777777" w:rsidR="00DC3BF0" w:rsidRPr="000F467F" w:rsidRDefault="00DC3BF0" w:rsidP="00DC3BF0">
      <w:pPr>
        <w:pStyle w:val="Style"/>
        <w:shd w:val="clear" w:color="auto" w:fill="FFFFFF"/>
        <w:spacing w:line="278" w:lineRule="exact"/>
        <w:ind w:left="33" w:right="1171"/>
        <w:rPr>
          <w:color w:val="000000"/>
          <w:shd w:val="clear" w:color="auto" w:fill="FFFFFF"/>
        </w:rPr>
      </w:pPr>
    </w:p>
    <w:p w14:paraId="1F03E5DB" w14:textId="33544DA5" w:rsidR="00892E7C" w:rsidRPr="000F467F" w:rsidRDefault="00892E7C" w:rsidP="00041FC5">
      <w:pPr>
        <w:pStyle w:val="BodyText"/>
        <w:spacing w:after="0" w:line="240" w:lineRule="auto"/>
        <w:jc w:val="both"/>
        <w:rPr>
          <w:rFonts w:ascii="Times New Roman" w:hAnsi="Times New Roman"/>
          <w:b/>
          <w:sz w:val="24"/>
          <w:szCs w:val="24"/>
        </w:rPr>
      </w:pPr>
      <w:r w:rsidRPr="000F467F">
        <w:rPr>
          <w:rFonts w:ascii="Times New Roman" w:hAnsi="Times New Roman"/>
          <w:b/>
          <w:sz w:val="24"/>
          <w:szCs w:val="24"/>
          <w:u w:val="single"/>
        </w:rPr>
        <w:t>Nominating Committee</w:t>
      </w:r>
      <w:r w:rsidRPr="000F467F">
        <w:rPr>
          <w:rFonts w:ascii="Times New Roman" w:hAnsi="Times New Roman"/>
          <w:b/>
          <w:sz w:val="24"/>
          <w:szCs w:val="24"/>
        </w:rPr>
        <w:t xml:space="preserve"> </w:t>
      </w:r>
      <w:r w:rsidRPr="000F467F">
        <w:rPr>
          <w:rFonts w:ascii="Times New Roman" w:hAnsi="Times New Roman"/>
          <w:sz w:val="24"/>
          <w:szCs w:val="24"/>
        </w:rPr>
        <w:t>– The functions of this committee shall be as follows</w:t>
      </w:r>
      <w:r w:rsidR="00041FC5">
        <w:rPr>
          <w:rFonts w:ascii="Times New Roman" w:hAnsi="Times New Roman"/>
          <w:sz w:val="24"/>
          <w:szCs w:val="24"/>
        </w:rPr>
        <w:t>:</w:t>
      </w:r>
    </w:p>
    <w:p w14:paraId="7395C0AC" w14:textId="7A1AC8D7" w:rsidR="00892E7C" w:rsidRPr="000F467F" w:rsidRDefault="00892E7C" w:rsidP="00041FC5">
      <w:pPr>
        <w:pStyle w:val="BodyText"/>
        <w:numPr>
          <w:ilvl w:val="0"/>
          <w:numId w:val="2"/>
        </w:numPr>
        <w:spacing w:after="0" w:line="240" w:lineRule="auto"/>
        <w:jc w:val="both"/>
        <w:rPr>
          <w:rFonts w:ascii="Times New Roman" w:hAnsi="Times New Roman"/>
          <w:sz w:val="24"/>
          <w:szCs w:val="24"/>
        </w:rPr>
      </w:pPr>
      <w:r w:rsidRPr="000F467F">
        <w:rPr>
          <w:rFonts w:ascii="Times New Roman" w:hAnsi="Times New Roman"/>
          <w:sz w:val="24"/>
          <w:szCs w:val="24"/>
        </w:rPr>
        <w:t xml:space="preserve">canvas the membership for nominations and confirm nominees’ </w:t>
      </w:r>
      <w:r w:rsidR="00CF327F" w:rsidRPr="000F467F">
        <w:rPr>
          <w:rFonts w:ascii="Times New Roman" w:hAnsi="Times New Roman"/>
          <w:sz w:val="24"/>
          <w:szCs w:val="24"/>
        </w:rPr>
        <w:t>acceptance.</w:t>
      </w:r>
    </w:p>
    <w:p w14:paraId="530D7694" w14:textId="0F1D3616" w:rsidR="00892E7C" w:rsidRPr="000F467F" w:rsidRDefault="00892E7C" w:rsidP="00892E7C">
      <w:pPr>
        <w:pStyle w:val="BodyText"/>
        <w:numPr>
          <w:ilvl w:val="0"/>
          <w:numId w:val="2"/>
        </w:numPr>
        <w:spacing w:after="100" w:afterAutospacing="1" w:line="240" w:lineRule="auto"/>
        <w:jc w:val="both"/>
        <w:rPr>
          <w:rFonts w:ascii="Times New Roman" w:hAnsi="Times New Roman"/>
          <w:sz w:val="24"/>
          <w:szCs w:val="24"/>
        </w:rPr>
      </w:pPr>
      <w:r w:rsidRPr="000F467F">
        <w:rPr>
          <w:rFonts w:ascii="Times New Roman" w:hAnsi="Times New Roman"/>
          <w:sz w:val="24"/>
          <w:szCs w:val="24"/>
        </w:rPr>
        <w:t xml:space="preserve">prepare a slate for the office of President, Vice President, Secretary, and </w:t>
      </w:r>
      <w:r w:rsidR="00CF327F" w:rsidRPr="000F467F">
        <w:rPr>
          <w:rFonts w:ascii="Times New Roman" w:hAnsi="Times New Roman"/>
          <w:sz w:val="24"/>
          <w:szCs w:val="24"/>
        </w:rPr>
        <w:t>Treasurer.</w:t>
      </w:r>
    </w:p>
    <w:p w14:paraId="468ADB6A" w14:textId="0D17E971" w:rsidR="00892E7C" w:rsidRPr="000F467F" w:rsidRDefault="00892E7C" w:rsidP="00892E7C">
      <w:pPr>
        <w:pStyle w:val="BodyText"/>
        <w:numPr>
          <w:ilvl w:val="0"/>
          <w:numId w:val="2"/>
        </w:numPr>
        <w:spacing w:after="100" w:afterAutospacing="1" w:line="240" w:lineRule="auto"/>
        <w:jc w:val="both"/>
        <w:rPr>
          <w:rFonts w:ascii="Times New Roman" w:hAnsi="Times New Roman"/>
          <w:sz w:val="24"/>
          <w:szCs w:val="24"/>
        </w:rPr>
      </w:pPr>
      <w:r w:rsidRPr="000F467F">
        <w:rPr>
          <w:rFonts w:ascii="Times New Roman" w:hAnsi="Times New Roman"/>
          <w:sz w:val="24"/>
          <w:szCs w:val="24"/>
        </w:rPr>
        <w:t xml:space="preserve">prepare and send ballots to </w:t>
      </w:r>
      <w:r w:rsidR="001E68F7">
        <w:rPr>
          <w:rFonts w:ascii="Times New Roman" w:hAnsi="Times New Roman"/>
          <w:sz w:val="24"/>
          <w:szCs w:val="24"/>
        </w:rPr>
        <w:t>all members</w:t>
      </w:r>
    </w:p>
    <w:p w14:paraId="58104E91" w14:textId="6B7DA93D" w:rsidR="00892E7C" w:rsidRPr="000F467F" w:rsidRDefault="00892E7C" w:rsidP="00892E7C">
      <w:pPr>
        <w:pStyle w:val="BodyText"/>
        <w:numPr>
          <w:ilvl w:val="0"/>
          <w:numId w:val="2"/>
        </w:numPr>
        <w:spacing w:after="100" w:afterAutospacing="1" w:line="240" w:lineRule="auto"/>
        <w:jc w:val="both"/>
        <w:rPr>
          <w:rFonts w:ascii="Times New Roman" w:hAnsi="Times New Roman"/>
          <w:sz w:val="24"/>
          <w:szCs w:val="24"/>
        </w:rPr>
      </w:pPr>
      <w:r w:rsidRPr="000F467F">
        <w:rPr>
          <w:rFonts w:ascii="Times New Roman" w:hAnsi="Times New Roman"/>
          <w:sz w:val="24"/>
          <w:szCs w:val="24"/>
        </w:rPr>
        <w:t>tabulate results at Spring Conference prior to business meeting and will announce to the State membership at the</w:t>
      </w:r>
      <w:r w:rsidR="000F467F">
        <w:rPr>
          <w:rFonts w:ascii="Times New Roman" w:hAnsi="Times New Roman"/>
          <w:sz w:val="24"/>
          <w:szCs w:val="24"/>
        </w:rPr>
        <w:t xml:space="preserve"> business</w:t>
      </w:r>
      <w:r w:rsidRPr="000F467F">
        <w:rPr>
          <w:rFonts w:ascii="Times New Roman" w:hAnsi="Times New Roman"/>
          <w:sz w:val="24"/>
          <w:szCs w:val="24"/>
        </w:rPr>
        <w:t xml:space="preserve"> meeting </w:t>
      </w:r>
    </w:p>
    <w:p w14:paraId="44DCF031" w14:textId="11453ADA" w:rsidR="00DC3BF0" w:rsidRPr="00676E5A" w:rsidRDefault="00892E7C" w:rsidP="00676E5A">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Professional Development Committee</w:t>
      </w:r>
      <w:r w:rsidRPr="000F467F">
        <w:rPr>
          <w:rFonts w:ascii="Times New Roman" w:hAnsi="Times New Roman"/>
          <w:sz w:val="24"/>
          <w:szCs w:val="24"/>
        </w:rPr>
        <w:t xml:space="preserve"> – The Vice President shall serve as Chairperson of this committee</w:t>
      </w:r>
      <w:r w:rsidR="000F467F">
        <w:rPr>
          <w:rFonts w:ascii="Times New Roman" w:hAnsi="Times New Roman"/>
          <w:sz w:val="24"/>
          <w:szCs w:val="24"/>
        </w:rPr>
        <w:t xml:space="preserve"> It h</w:t>
      </w:r>
      <w:r w:rsidRPr="000F467F">
        <w:rPr>
          <w:rFonts w:ascii="Times New Roman" w:hAnsi="Times New Roman"/>
          <w:sz w:val="24"/>
          <w:szCs w:val="24"/>
        </w:rPr>
        <w:t>as the responsibility to plan time, place, and content of the statewid</w:t>
      </w:r>
      <w:r w:rsidR="000F467F">
        <w:rPr>
          <w:rFonts w:ascii="Times New Roman" w:hAnsi="Times New Roman"/>
          <w:sz w:val="24"/>
          <w:szCs w:val="24"/>
        </w:rPr>
        <w:t>e business</w:t>
      </w:r>
      <w:r w:rsidRPr="000F467F">
        <w:rPr>
          <w:rFonts w:ascii="Times New Roman" w:hAnsi="Times New Roman"/>
          <w:sz w:val="24"/>
          <w:szCs w:val="24"/>
        </w:rPr>
        <w:t xml:space="preserve"> meetings.  It will also make available for the membership all resources and programs. </w:t>
      </w:r>
      <w:r w:rsidR="000F467F">
        <w:rPr>
          <w:rFonts w:ascii="Times New Roman" w:hAnsi="Times New Roman"/>
          <w:color w:val="000000"/>
          <w:sz w:val="24"/>
          <w:szCs w:val="24"/>
          <w:shd w:val="clear" w:color="auto" w:fill="FFFFFF"/>
        </w:rPr>
        <w:t xml:space="preserve">This committee also plans the training for quarterly membership meetings. </w:t>
      </w:r>
    </w:p>
    <w:p w14:paraId="7FBE00CC" w14:textId="3A100A67" w:rsidR="000F467F" w:rsidRDefault="00892E7C" w:rsidP="00676E5A">
      <w:pPr>
        <w:pStyle w:val="BodyText"/>
        <w:spacing w:after="0" w:line="240" w:lineRule="auto"/>
        <w:jc w:val="both"/>
        <w:rPr>
          <w:rFonts w:ascii="Times New Roman" w:hAnsi="Times New Roman"/>
          <w:sz w:val="24"/>
          <w:szCs w:val="24"/>
        </w:rPr>
      </w:pPr>
      <w:r w:rsidRPr="000F467F">
        <w:rPr>
          <w:rFonts w:ascii="Times New Roman" w:hAnsi="Times New Roman"/>
          <w:b/>
          <w:sz w:val="24"/>
          <w:szCs w:val="24"/>
          <w:u w:val="single"/>
        </w:rPr>
        <w:t>Membership Committee</w:t>
      </w:r>
      <w:r w:rsidRPr="000F467F">
        <w:rPr>
          <w:rFonts w:ascii="Times New Roman" w:hAnsi="Times New Roman"/>
          <w:sz w:val="24"/>
          <w:szCs w:val="24"/>
          <w:u w:val="single"/>
        </w:rPr>
        <w:t xml:space="preserve"> </w:t>
      </w:r>
      <w:r w:rsidRPr="000F467F">
        <w:rPr>
          <w:rFonts w:ascii="Times New Roman" w:hAnsi="Times New Roman"/>
          <w:sz w:val="24"/>
          <w:szCs w:val="24"/>
        </w:rPr>
        <w:t xml:space="preserve">– This committee is responsible for planning and conducting membership drives and preparing membership material.  The Membership Committee is responsible for reviewing membership needs and determining appropriate means to address these needs. </w:t>
      </w:r>
    </w:p>
    <w:p w14:paraId="0CE200FF" w14:textId="77777777" w:rsidR="00676E5A" w:rsidRPr="00676E5A" w:rsidRDefault="00676E5A" w:rsidP="00676E5A">
      <w:pPr>
        <w:pStyle w:val="BodyText"/>
        <w:spacing w:after="0" w:line="240" w:lineRule="auto"/>
        <w:jc w:val="both"/>
        <w:rPr>
          <w:rFonts w:ascii="Times New Roman" w:hAnsi="Times New Roman"/>
          <w:sz w:val="24"/>
          <w:szCs w:val="24"/>
        </w:rPr>
      </w:pPr>
    </w:p>
    <w:p w14:paraId="2709B013" w14:textId="5BFBF5FD" w:rsidR="00892E7C" w:rsidRPr="000F467F" w:rsidRDefault="00892E7C" w:rsidP="00540A49">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Technology Committee</w:t>
      </w:r>
      <w:r w:rsidRPr="000F467F">
        <w:rPr>
          <w:rFonts w:ascii="Times New Roman" w:hAnsi="Times New Roman"/>
          <w:sz w:val="24"/>
          <w:szCs w:val="24"/>
        </w:rPr>
        <w:t xml:space="preserve"> – T</w:t>
      </w:r>
      <w:r w:rsidR="000F467F">
        <w:rPr>
          <w:rFonts w:ascii="Times New Roman" w:hAnsi="Times New Roman"/>
          <w:sz w:val="24"/>
          <w:szCs w:val="24"/>
        </w:rPr>
        <w:t xml:space="preserve">he Webmaster shall serve as Chairperson of this committee. </w:t>
      </w:r>
      <w:r w:rsidRPr="000F467F">
        <w:rPr>
          <w:rFonts w:ascii="Times New Roman" w:hAnsi="Times New Roman"/>
          <w:sz w:val="24"/>
          <w:szCs w:val="24"/>
        </w:rPr>
        <w:t xml:space="preserve">This committee shall determine and act on technology issues facing local Social </w:t>
      </w:r>
      <w:r w:rsidR="00676E5A" w:rsidRPr="000F467F">
        <w:rPr>
          <w:rFonts w:ascii="Times New Roman" w:hAnsi="Times New Roman"/>
          <w:sz w:val="24"/>
          <w:szCs w:val="24"/>
        </w:rPr>
        <w:t>Services agencies and</w:t>
      </w:r>
      <w:r w:rsidRPr="000F467F">
        <w:rPr>
          <w:rFonts w:ascii="Times New Roman" w:hAnsi="Times New Roman"/>
          <w:sz w:val="24"/>
          <w:szCs w:val="24"/>
        </w:rPr>
        <w:t xml:space="preserve"> provide support and information on professional development programs and computer technology.  This committee shall also be an advocate for training to utilize the technology presently used in Social Services agencies. </w:t>
      </w:r>
    </w:p>
    <w:p w14:paraId="5F6460C2" w14:textId="2D40D16A" w:rsidR="00892E7C" w:rsidRPr="000F467F" w:rsidRDefault="00892E7C" w:rsidP="00540A49">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Fundraising Committee</w:t>
      </w:r>
      <w:r w:rsidRPr="000F467F">
        <w:rPr>
          <w:rFonts w:ascii="Times New Roman" w:hAnsi="Times New Roman"/>
          <w:sz w:val="24"/>
          <w:szCs w:val="24"/>
        </w:rPr>
        <w:t xml:space="preserve"> – This</w:t>
      </w:r>
      <w:r w:rsidR="000F467F">
        <w:rPr>
          <w:rFonts w:ascii="Times New Roman" w:hAnsi="Times New Roman"/>
          <w:sz w:val="24"/>
          <w:szCs w:val="24"/>
        </w:rPr>
        <w:t xml:space="preserve"> c</w:t>
      </w:r>
      <w:r w:rsidRPr="000F467F">
        <w:rPr>
          <w:rFonts w:ascii="Times New Roman" w:hAnsi="Times New Roman"/>
          <w:sz w:val="24"/>
          <w:szCs w:val="24"/>
        </w:rPr>
        <w:t>ommitte</w:t>
      </w:r>
      <w:r w:rsidR="000F467F">
        <w:rPr>
          <w:rFonts w:ascii="Times New Roman" w:hAnsi="Times New Roman"/>
          <w:sz w:val="24"/>
          <w:szCs w:val="24"/>
        </w:rPr>
        <w:t>e</w:t>
      </w:r>
      <w:r w:rsidRPr="000F467F">
        <w:rPr>
          <w:rFonts w:ascii="Times New Roman" w:hAnsi="Times New Roman"/>
          <w:sz w:val="24"/>
          <w:szCs w:val="24"/>
        </w:rPr>
        <w:t xml:space="preserve"> will be responsible for advertising and conducting fundraising events.  The Fundraising committee will present the fundraising ideas and events to the Board of Directors for approval. </w:t>
      </w:r>
    </w:p>
    <w:p w14:paraId="6F733C91" w14:textId="77777777" w:rsidR="00676E5A" w:rsidRDefault="000F467F" w:rsidP="00540A49">
      <w:pPr>
        <w:pStyle w:val="BodyText"/>
        <w:spacing w:after="100" w:afterAutospacing="1"/>
        <w:jc w:val="both"/>
        <w:rPr>
          <w:rFonts w:ascii="Times New Roman" w:hAnsi="Times New Roman"/>
          <w:bCs/>
          <w:sz w:val="24"/>
          <w:szCs w:val="24"/>
        </w:rPr>
      </w:pPr>
      <w:r>
        <w:rPr>
          <w:rFonts w:ascii="Times New Roman" w:hAnsi="Times New Roman"/>
          <w:b/>
          <w:sz w:val="24"/>
          <w:szCs w:val="24"/>
          <w:u w:val="single"/>
        </w:rPr>
        <w:t>Networking Committee-</w:t>
      </w:r>
      <w:r>
        <w:rPr>
          <w:rFonts w:ascii="Times New Roman" w:hAnsi="Times New Roman"/>
          <w:bCs/>
          <w:sz w:val="24"/>
          <w:szCs w:val="24"/>
        </w:rPr>
        <w:t xml:space="preserve"> This committee will be responsible for </w:t>
      </w:r>
      <w:r w:rsidR="00676E5A">
        <w:rPr>
          <w:rFonts w:ascii="Times New Roman" w:hAnsi="Times New Roman"/>
          <w:bCs/>
          <w:sz w:val="24"/>
          <w:szCs w:val="24"/>
        </w:rPr>
        <w:t>coordinating methods and strategies for members to interact and network at membership and business meetings.  This committee will foster virtual group networking opportunities within membership.</w:t>
      </w:r>
    </w:p>
    <w:p w14:paraId="0567DDC3" w14:textId="44D62BBE" w:rsidR="000F467F" w:rsidRPr="000F467F" w:rsidRDefault="00676E5A" w:rsidP="00540A49">
      <w:pPr>
        <w:pStyle w:val="BodyText"/>
        <w:spacing w:after="100" w:afterAutospacing="1"/>
        <w:jc w:val="both"/>
        <w:rPr>
          <w:rFonts w:ascii="Times New Roman" w:hAnsi="Times New Roman"/>
          <w:bCs/>
          <w:sz w:val="24"/>
          <w:szCs w:val="24"/>
        </w:rPr>
      </w:pPr>
      <w:r w:rsidRPr="00676E5A">
        <w:rPr>
          <w:rFonts w:ascii="Times New Roman" w:hAnsi="Times New Roman"/>
          <w:b/>
          <w:sz w:val="24"/>
          <w:szCs w:val="24"/>
          <w:u w:val="single"/>
        </w:rPr>
        <w:t>Sunshine Committee-</w:t>
      </w:r>
      <w:r>
        <w:rPr>
          <w:rFonts w:ascii="Times New Roman" w:hAnsi="Times New Roman"/>
          <w:bCs/>
          <w:sz w:val="24"/>
          <w:szCs w:val="24"/>
        </w:rPr>
        <w:t xml:space="preserve"> This committee will be responsible for maintaining a list of membership’s special dates, to recognize members years of service and life events in member’s lives, and to </w:t>
      </w:r>
      <w:r w:rsidR="00041FC5">
        <w:rPr>
          <w:rFonts w:ascii="Times New Roman" w:hAnsi="Times New Roman"/>
          <w:bCs/>
          <w:sz w:val="24"/>
          <w:szCs w:val="24"/>
        </w:rPr>
        <w:t xml:space="preserve">increase awareness of members of POSSESS organizational accomplishments.   </w:t>
      </w:r>
    </w:p>
    <w:p w14:paraId="6D8F7034" w14:textId="2AAE8D1A" w:rsidR="00892E7C" w:rsidRPr="00540A49" w:rsidRDefault="00892E7C" w:rsidP="00540A49">
      <w:pPr>
        <w:pStyle w:val="BodyText"/>
        <w:spacing w:after="100" w:afterAutospacing="1"/>
        <w:jc w:val="both"/>
        <w:rPr>
          <w:rFonts w:ascii="Times New Roman" w:hAnsi="Times New Roman"/>
          <w:sz w:val="24"/>
          <w:szCs w:val="24"/>
        </w:rPr>
      </w:pPr>
      <w:r w:rsidRPr="000F467F">
        <w:rPr>
          <w:rFonts w:ascii="Times New Roman" w:hAnsi="Times New Roman"/>
          <w:b/>
          <w:sz w:val="24"/>
          <w:szCs w:val="24"/>
          <w:u w:val="single"/>
        </w:rPr>
        <w:t>Special Committees</w:t>
      </w:r>
      <w:r w:rsidRPr="000F467F">
        <w:rPr>
          <w:rFonts w:ascii="Times New Roman" w:hAnsi="Times New Roman"/>
          <w:sz w:val="24"/>
          <w:szCs w:val="24"/>
        </w:rPr>
        <w:t xml:space="preserve"> – The Special Committees shall be assigned specific tasks to be accomplished.  Once tasks are complete, reports shall be </w:t>
      </w:r>
      <w:proofErr w:type="gramStart"/>
      <w:r w:rsidRPr="000F467F">
        <w:rPr>
          <w:rFonts w:ascii="Times New Roman" w:hAnsi="Times New Roman"/>
          <w:sz w:val="24"/>
          <w:szCs w:val="24"/>
        </w:rPr>
        <w:t>made</w:t>
      </w:r>
      <w:proofErr w:type="gramEnd"/>
      <w:r w:rsidRPr="000F467F">
        <w:rPr>
          <w:rFonts w:ascii="Times New Roman" w:hAnsi="Times New Roman"/>
          <w:sz w:val="24"/>
          <w:szCs w:val="24"/>
        </w:rPr>
        <w:t xml:space="preserve"> and the committees shall automatically dissolve.</w:t>
      </w:r>
      <w:r w:rsidRPr="00540A49">
        <w:rPr>
          <w:rFonts w:ascii="Times New Roman" w:hAnsi="Times New Roman"/>
          <w:sz w:val="24"/>
          <w:szCs w:val="24"/>
        </w:rPr>
        <w:t xml:space="preserve"> </w:t>
      </w:r>
    </w:p>
    <w:p w14:paraId="4DB32666" w14:textId="5AF9D236" w:rsidR="007511A4" w:rsidRPr="00041FC5" w:rsidRDefault="007511A4" w:rsidP="00041FC5">
      <w:pPr>
        <w:pStyle w:val="Style"/>
        <w:shd w:val="clear" w:color="auto" w:fill="FFFFFF"/>
        <w:spacing w:before="249" w:line="249" w:lineRule="exact"/>
        <w:ind w:right="720"/>
        <w:rPr>
          <w:color w:val="000000"/>
          <w:shd w:val="clear" w:color="auto" w:fill="FFFFFF"/>
        </w:rPr>
        <w:sectPr w:rsidR="007511A4" w:rsidRPr="00041FC5" w:rsidSect="00BF0C27">
          <w:type w:val="continuous"/>
          <w:pgSz w:w="11907" w:h="16840"/>
          <w:pgMar w:top="1444" w:right="834" w:bottom="360" w:left="1675" w:header="720" w:footer="720" w:gutter="0"/>
          <w:cols w:space="720"/>
          <w:noEndnote/>
        </w:sectPr>
      </w:pPr>
    </w:p>
    <w:p w14:paraId="6CD4FF34" w14:textId="77777777" w:rsidR="007511A4" w:rsidRPr="008D0539" w:rsidRDefault="007511A4">
      <w:pPr>
        <w:pStyle w:val="Style"/>
        <w:sectPr w:rsidR="007511A4" w:rsidRPr="008D0539" w:rsidSect="00BF0C27">
          <w:type w:val="continuous"/>
          <w:pgSz w:w="11907" w:h="16840"/>
          <w:pgMar w:top="1444" w:right="834" w:bottom="360" w:left="1675" w:header="720" w:footer="720" w:gutter="0"/>
          <w:cols w:space="720"/>
          <w:noEndnote/>
        </w:sectPr>
      </w:pPr>
    </w:p>
    <w:p w14:paraId="7942C2DD" w14:textId="77777777" w:rsidR="007511A4" w:rsidRPr="008D0539" w:rsidRDefault="007511A4">
      <w:pPr>
        <w:pStyle w:val="Style"/>
        <w:sectPr w:rsidR="007511A4" w:rsidRPr="008D0539" w:rsidSect="00BF0C27">
          <w:type w:val="continuous"/>
          <w:pgSz w:w="11907" w:h="16840"/>
          <w:pgMar w:top="1444" w:right="834" w:bottom="360" w:left="1675" w:header="720" w:footer="720" w:gutter="0"/>
          <w:cols w:space="720"/>
          <w:noEndnote/>
        </w:sectPr>
      </w:pPr>
    </w:p>
    <w:p w14:paraId="4E6DD37B" w14:textId="5C63BA64" w:rsidR="0022333D" w:rsidRPr="00AC7DC7" w:rsidRDefault="00AC7DC7" w:rsidP="00DC3BF0">
      <w:pPr>
        <w:pStyle w:val="Style"/>
        <w:jc w:val="both"/>
        <w:rPr>
          <w:b/>
          <w:bCs/>
        </w:rPr>
      </w:pPr>
      <w:r w:rsidRPr="00041FC5">
        <w:rPr>
          <w:b/>
          <w:bCs/>
        </w:rPr>
        <w:lastRenderedPageBreak/>
        <w:t>CHAPTER IX</w:t>
      </w:r>
      <w:r w:rsidRPr="00AC7DC7">
        <w:rPr>
          <w:b/>
          <w:bCs/>
        </w:rPr>
        <w:t xml:space="preserve">                                          </w:t>
      </w:r>
      <w:r>
        <w:rPr>
          <w:b/>
          <w:bCs/>
        </w:rPr>
        <w:t xml:space="preserve">                                                  </w:t>
      </w:r>
      <w:r w:rsidR="007D5195">
        <w:rPr>
          <w:b/>
          <w:bCs/>
        </w:rPr>
        <w:t xml:space="preserve">      </w:t>
      </w:r>
      <w:r w:rsidRPr="00AC7DC7">
        <w:rPr>
          <w:b/>
          <w:bCs/>
        </w:rPr>
        <w:t>FINANCES</w:t>
      </w:r>
    </w:p>
    <w:p w14:paraId="3347C5BC" w14:textId="6F01C13C" w:rsidR="007511A4" w:rsidRPr="00DC3BF0" w:rsidRDefault="0022333D" w:rsidP="00DC3BF0">
      <w:pPr>
        <w:pStyle w:val="Style"/>
        <w:shd w:val="clear" w:color="auto" w:fill="FFFFFF"/>
        <w:ind w:right="5054"/>
        <w:rPr>
          <w:b/>
          <w:bCs/>
          <w:color w:val="000000"/>
          <w:shd w:val="clear" w:color="auto" w:fill="FFFFFF"/>
        </w:rPr>
        <w:sectPr w:rsidR="007511A4" w:rsidRPr="00DC3BF0" w:rsidSect="00BF0C27">
          <w:pgSz w:w="11907" w:h="16840"/>
          <w:pgMar w:top="1502" w:right="858" w:bottom="360" w:left="1689" w:header="720" w:footer="720" w:gutter="0"/>
          <w:cols w:space="720"/>
          <w:noEndnote/>
        </w:sectPr>
      </w:pPr>
      <w:r w:rsidRPr="008D0539">
        <w:rPr>
          <w:b/>
          <w:bCs/>
          <w:color w:val="000000"/>
          <w:shd w:val="clear" w:color="auto" w:fill="FFFFFF"/>
        </w:rPr>
        <w:t xml:space="preserve">                                </w:t>
      </w:r>
    </w:p>
    <w:p w14:paraId="48EA5F6F" w14:textId="77777777" w:rsidR="007511A4" w:rsidRPr="008D0539" w:rsidRDefault="007511A4" w:rsidP="00DC3BF0">
      <w:pPr>
        <w:pStyle w:val="Style"/>
        <w:sectPr w:rsidR="007511A4" w:rsidRPr="008D0539" w:rsidSect="00BF0C27">
          <w:type w:val="continuous"/>
          <w:pgSz w:w="11907" w:h="16840"/>
          <w:pgMar w:top="1502" w:right="858" w:bottom="360" w:left="1689" w:header="720" w:footer="720" w:gutter="0"/>
          <w:cols w:space="720"/>
          <w:noEndnote/>
        </w:sectPr>
      </w:pPr>
    </w:p>
    <w:p w14:paraId="625BF14D" w14:textId="1272C17B" w:rsidR="007511A4" w:rsidRDefault="0022333D" w:rsidP="00DC3BF0">
      <w:pPr>
        <w:pStyle w:val="Style"/>
        <w:shd w:val="clear" w:color="auto" w:fill="FFFFFF"/>
        <w:ind w:right="816"/>
        <w:rPr>
          <w:color w:val="000000"/>
          <w:shd w:val="clear" w:color="auto" w:fill="FFFFFF"/>
        </w:rPr>
      </w:pPr>
      <w:r w:rsidRPr="00041FC5">
        <w:rPr>
          <w:color w:val="000000"/>
          <w:shd w:val="clear" w:color="auto" w:fill="FFFFFF"/>
        </w:rPr>
        <w:t xml:space="preserve">The </w:t>
      </w:r>
      <w:r w:rsidR="001163F9" w:rsidRPr="00041FC5">
        <w:rPr>
          <w:color w:val="000000"/>
          <w:shd w:val="clear" w:color="auto" w:fill="FFFFFF"/>
        </w:rPr>
        <w:t>State Treasurer</w:t>
      </w:r>
      <w:r w:rsidR="001163F9" w:rsidRPr="008D0539">
        <w:rPr>
          <w:color w:val="000000"/>
          <w:shd w:val="clear" w:color="auto" w:fill="FFFFFF"/>
        </w:rPr>
        <w:t xml:space="preserve"> </w:t>
      </w:r>
      <w:r w:rsidRPr="008D0539">
        <w:rPr>
          <w:color w:val="000000"/>
          <w:shd w:val="clear" w:color="auto" w:fill="FFFFFF"/>
        </w:rPr>
        <w:t xml:space="preserve">shall make recommendations for </w:t>
      </w:r>
      <w:r w:rsidR="00CF327F" w:rsidRPr="008D0539">
        <w:rPr>
          <w:color w:val="000000"/>
          <w:shd w:val="clear" w:color="auto" w:fill="FFFFFF"/>
        </w:rPr>
        <w:t>the Board</w:t>
      </w:r>
      <w:r w:rsidRPr="008D0539">
        <w:rPr>
          <w:color w:val="000000"/>
          <w:shd w:val="clear" w:color="auto" w:fill="FFFFFF"/>
        </w:rPr>
        <w:t xml:space="preserve"> of </w:t>
      </w:r>
      <w:proofErr w:type="gramStart"/>
      <w:r w:rsidRPr="008D0539">
        <w:rPr>
          <w:color w:val="000000"/>
          <w:shd w:val="clear" w:color="auto" w:fill="FFFFFF"/>
        </w:rPr>
        <w:t>Directors</w:t>
      </w:r>
      <w:proofErr w:type="gramEnd"/>
      <w:r w:rsidRPr="008D0539">
        <w:rPr>
          <w:color w:val="000000"/>
          <w:shd w:val="clear" w:color="auto" w:fill="FFFFFF"/>
        </w:rPr>
        <w:t xml:space="preserve"> approval on </w:t>
      </w:r>
      <w:proofErr w:type="gramStart"/>
      <w:r w:rsidRPr="008D0539">
        <w:rPr>
          <w:color w:val="000000"/>
          <w:shd w:val="clear" w:color="auto" w:fill="FFFFFF"/>
        </w:rPr>
        <w:t>expenditures</w:t>
      </w:r>
      <w:proofErr w:type="gramEnd"/>
      <w:r w:rsidRPr="008D0539">
        <w:rPr>
          <w:color w:val="000000"/>
          <w:shd w:val="clear" w:color="auto" w:fill="FFFFFF"/>
        </w:rPr>
        <w:t xml:space="preserve">. </w:t>
      </w:r>
    </w:p>
    <w:p w14:paraId="6CB9882F" w14:textId="77777777" w:rsidR="00041FC5" w:rsidRDefault="00041FC5" w:rsidP="00DC3BF0">
      <w:pPr>
        <w:pStyle w:val="Style"/>
        <w:shd w:val="clear" w:color="auto" w:fill="FFFFFF"/>
        <w:ind w:right="816"/>
        <w:rPr>
          <w:color w:val="000000"/>
          <w:shd w:val="clear" w:color="auto" w:fill="FFFFFF"/>
        </w:rPr>
      </w:pPr>
    </w:p>
    <w:p w14:paraId="3A79D817" w14:textId="3443EFE9" w:rsidR="00041FC5" w:rsidRPr="008D0539" w:rsidRDefault="00041FC5" w:rsidP="00DC3BF0">
      <w:pPr>
        <w:pStyle w:val="Style"/>
        <w:shd w:val="clear" w:color="auto" w:fill="FFFFFF"/>
        <w:ind w:right="816"/>
        <w:rPr>
          <w:color w:val="000000"/>
          <w:shd w:val="clear" w:color="auto" w:fill="FFFFFF"/>
        </w:rPr>
      </w:pPr>
      <w:r>
        <w:rPr>
          <w:color w:val="000000"/>
          <w:shd w:val="clear" w:color="auto" w:fill="FFFFFF"/>
        </w:rPr>
        <w:t xml:space="preserve">The State Treasurer will </w:t>
      </w:r>
      <w:r w:rsidR="001E68F7">
        <w:rPr>
          <w:color w:val="000000"/>
          <w:shd w:val="clear" w:color="auto" w:fill="FFFFFF"/>
        </w:rPr>
        <w:t>report</w:t>
      </w:r>
      <w:r>
        <w:rPr>
          <w:color w:val="000000"/>
          <w:shd w:val="clear" w:color="auto" w:fill="FFFFFF"/>
        </w:rPr>
        <w:t xml:space="preserve"> on finance status</w:t>
      </w:r>
      <w:r w:rsidR="001E68F7">
        <w:rPr>
          <w:color w:val="000000"/>
          <w:shd w:val="clear" w:color="auto" w:fill="FFFFFF"/>
        </w:rPr>
        <w:t xml:space="preserve"> and activities</w:t>
      </w:r>
      <w:r>
        <w:rPr>
          <w:color w:val="000000"/>
          <w:shd w:val="clear" w:color="auto" w:fill="FFFFFF"/>
        </w:rPr>
        <w:t xml:space="preserve"> at all Board of Director meetings and </w:t>
      </w:r>
      <w:r w:rsidR="001E68F7">
        <w:rPr>
          <w:color w:val="000000"/>
          <w:shd w:val="clear" w:color="auto" w:fill="FFFFFF"/>
        </w:rPr>
        <w:t xml:space="preserve">business meetings to all membership.  </w:t>
      </w:r>
    </w:p>
    <w:p w14:paraId="03CABBAF" w14:textId="227CD02C" w:rsidR="001633CC" w:rsidRPr="001E68F7" w:rsidRDefault="00041FC5" w:rsidP="001E68F7">
      <w:pPr>
        <w:pStyle w:val="Style"/>
        <w:shd w:val="clear" w:color="auto" w:fill="FFFFFF"/>
        <w:spacing w:before="235" w:line="278" w:lineRule="exact"/>
        <w:ind w:left="9" w:right="743"/>
        <w:rPr>
          <w:color w:val="000000"/>
          <w:shd w:val="clear" w:color="auto" w:fill="FFFFFF"/>
        </w:rPr>
        <w:sectPr w:rsidR="001633CC" w:rsidRPr="001E68F7" w:rsidSect="00BF0C27">
          <w:type w:val="continuous"/>
          <w:pgSz w:w="11907" w:h="16840"/>
          <w:pgMar w:top="1502" w:right="858" w:bottom="360" w:left="1689" w:header="720" w:footer="720" w:gutter="0"/>
          <w:cols w:space="720"/>
          <w:noEndnote/>
        </w:sectPr>
      </w:pPr>
      <w:r>
        <w:rPr>
          <w:color w:val="000000"/>
          <w:shd w:val="clear" w:color="auto" w:fill="FFFFFF"/>
        </w:rPr>
        <w:t xml:space="preserve">Individual </w:t>
      </w:r>
      <w:r w:rsidR="00521E7D" w:rsidRPr="008D0539">
        <w:rPr>
          <w:color w:val="000000"/>
          <w:shd w:val="clear" w:color="auto" w:fill="FFFFFF"/>
        </w:rPr>
        <w:t xml:space="preserve">Membership dues of </w:t>
      </w:r>
      <w:r w:rsidR="005E2750" w:rsidRPr="00731463">
        <w:rPr>
          <w:color w:val="000000"/>
          <w:highlight w:val="yellow"/>
          <w:shd w:val="clear" w:color="auto" w:fill="FFFFFF"/>
        </w:rPr>
        <w:t>$30.00</w:t>
      </w:r>
      <w:r w:rsidR="005E2750" w:rsidRPr="00731463">
        <w:rPr>
          <w:color w:val="000000"/>
          <w:shd w:val="clear" w:color="auto" w:fill="FFFFFF"/>
        </w:rPr>
        <w:t xml:space="preserve"> </w:t>
      </w:r>
      <w:r w:rsidR="00521E7D" w:rsidRPr="00731463">
        <w:rPr>
          <w:color w:val="000000"/>
          <w:shd w:val="clear" w:color="auto" w:fill="FFFFFF"/>
        </w:rPr>
        <w:t>are due by</w:t>
      </w:r>
      <w:r w:rsidRPr="00731463">
        <w:rPr>
          <w:color w:val="000000"/>
          <w:shd w:val="clear" w:color="auto" w:fill="FFFFFF"/>
        </w:rPr>
        <w:t xml:space="preserve"> </w:t>
      </w:r>
      <w:r w:rsidR="001163F9" w:rsidRPr="00731463">
        <w:rPr>
          <w:color w:val="000000"/>
          <w:shd w:val="clear" w:color="auto" w:fill="FFFFFF"/>
        </w:rPr>
        <w:t>July</w:t>
      </w:r>
      <w:r w:rsidR="00521E7D" w:rsidRPr="00731463">
        <w:rPr>
          <w:color w:val="000000"/>
          <w:shd w:val="clear" w:color="auto" w:fill="FFFFFF"/>
        </w:rPr>
        <w:t xml:space="preserve"> 31 of each year. After</w:t>
      </w:r>
      <w:r w:rsidR="001163F9" w:rsidRPr="00731463">
        <w:rPr>
          <w:color w:val="000000"/>
          <w:shd w:val="clear" w:color="auto" w:fill="FFFFFF"/>
        </w:rPr>
        <w:t xml:space="preserve"> July</w:t>
      </w:r>
      <w:r w:rsidR="00521E7D" w:rsidRPr="00731463">
        <w:rPr>
          <w:color w:val="000000"/>
          <w:shd w:val="clear" w:color="auto" w:fill="FFFFFF"/>
        </w:rPr>
        <w:t xml:space="preserve"> 31, membership dues will be </w:t>
      </w:r>
      <w:r w:rsidR="009262B4" w:rsidRPr="00731463">
        <w:rPr>
          <w:color w:val="000000"/>
          <w:shd w:val="clear" w:color="auto" w:fill="FFFFFF"/>
        </w:rPr>
        <w:t xml:space="preserve">$35.00 </w:t>
      </w:r>
      <w:r w:rsidR="00521E7D" w:rsidRPr="00731463">
        <w:rPr>
          <w:color w:val="000000"/>
          <w:shd w:val="clear" w:color="auto" w:fill="FFFFFF"/>
        </w:rPr>
        <w:t xml:space="preserve">for renewals and </w:t>
      </w:r>
      <w:r w:rsidR="009262B4" w:rsidRPr="00731463">
        <w:rPr>
          <w:color w:val="000000"/>
          <w:highlight w:val="yellow"/>
          <w:shd w:val="clear" w:color="auto" w:fill="FFFFFF"/>
        </w:rPr>
        <w:t>$35.00</w:t>
      </w:r>
      <w:r w:rsidR="009262B4" w:rsidRPr="00731463">
        <w:rPr>
          <w:color w:val="000000"/>
          <w:shd w:val="clear" w:color="auto" w:fill="FFFFFF"/>
        </w:rPr>
        <w:t xml:space="preserve"> </w:t>
      </w:r>
      <w:r w:rsidR="00521E7D" w:rsidRPr="00731463">
        <w:rPr>
          <w:color w:val="000000"/>
          <w:shd w:val="clear" w:color="auto" w:fill="FFFFFF"/>
        </w:rPr>
        <w:t xml:space="preserve">for new members. </w:t>
      </w:r>
      <w:r w:rsidRPr="00731463">
        <w:rPr>
          <w:color w:val="000000"/>
          <w:shd w:val="clear" w:color="auto" w:fill="FFFFFF"/>
        </w:rPr>
        <w:t xml:space="preserve">Agency membership dues of </w:t>
      </w:r>
      <w:r w:rsidR="009262B4" w:rsidRPr="00731463">
        <w:rPr>
          <w:color w:val="000000"/>
          <w:highlight w:val="yellow"/>
          <w:shd w:val="clear" w:color="auto" w:fill="FFFFFF"/>
        </w:rPr>
        <w:t>$150.00</w:t>
      </w:r>
      <w:r w:rsidR="009262B4" w:rsidRPr="00731463">
        <w:rPr>
          <w:color w:val="000000"/>
          <w:shd w:val="clear" w:color="auto" w:fill="FFFFFF"/>
        </w:rPr>
        <w:t xml:space="preserve"> </w:t>
      </w:r>
      <w:r w:rsidRPr="00731463">
        <w:rPr>
          <w:color w:val="000000"/>
          <w:shd w:val="clear" w:color="auto" w:fill="FFFFFF"/>
        </w:rPr>
        <w:t xml:space="preserve">(5-person) or </w:t>
      </w:r>
      <w:r w:rsidR="009E47EA" w:rsidRPr="00731463">
        <w:rPr>
          <w:color w:val="000000"/>
          <w:highlight w:val="yellow"/>
          <w:shd w:val="clear" w:color="auto" w:fill="FFFFFF"/>
        </w:rPr>
        <w:t>$250.00</w:t>
      </w:r>
      <w:r w:rsidR="00556E09">
        <w:rPr>
          <w:color w:val="000000"/>
          <w:shd w:val="clear" w:color="auto" w:fill="FFFFFF"/>
        </w:rPr>
        <w:t xml:space="preserve"> </w:t>
      </w:r>
      <w:r>
        <w:rPr>
          <w:color w:val="000000"/>
          <w:shd w:val="clear" w:color="auto" w:fill="FFFFFF"/>
        </w:rPr>
        <w:t xml:space="preserve">(10-person) are due by July 31st of each year. </w:t>
      </w:r>
      <w:r w:rsidR="00521E7D" w:rsidRPr="008D0539">
        <w:rPr>
          <w:color w:val="000000"/>
          <w:shd w:val="clear" w:color="auto" w:fill="FFFFFF"/>
        </w:rPr>
        <w:t>All dues will be sent to the</w:t>
      </w:r>
      <w:r>
        <w:rPr>
          <w:color w:val="000000"/>
          <w:shd w:val="clear" w:color="auto" w:fill="FFFFFF"/>
        </w:rPr>
        <w:t xml:space="preserve"> State</w:t>
      </w:r>
      <w:r w:rsidR="00521E7D" w:rsidRPr="008D0539">
        <w:rPr>
          <w:color w:val="000000"/>
          <w:shd w:val="clear" w:color="auto" w:fill="FFFFFF"/>
        </w:rPr>
        <w:t xml:space="preserve"> Treasurer</w:t>
      </w:r>
      <w:r>
        <w:rPr>
          <w:color w:val="000000"/>
          <w:shd w:val="clear" w:color="auto" w:fill="FFFFFF"/>
        </w:rPr>
        <w:t xml:space="preserve"> to finalize membership status</w:t>
      </w:r>
      <w:r w:rsidR="00521E7D" w:rsidRPr="008D0539">
        <w:rPr>
          <w:color w:val="000000"/>
          <w:shd w:val="clear" w:color="auto" w:fill="FFFFFF"/>
        </w:rPr>
        <w:t>.</w:t>
      </w:r>
      <w:r>
        <w:rPr>
          <w:color w:val="000000"/>
          <w:shd w:val="clear" w:color="auto" w:fill="FFFFFF"/>
        </w:rPr>
        <w:t xml:space="preserve">  </w:t>
      </w:r>
    </w:p>
    <w:p w14:paraId="457F2FD1" w14:textId="77777777" w:rsidR="007511A4" w:rsidRPr="008D0539" w:rsidRDefault="007511A4">
      <w:pPr>
        <w:pStyle w:val="Style"/>
        <w:sectPr w:rsidR="007511A4" w:rsidRPr="008D0539" w:rsidSect="00BF0C27">
          <w:type w:val="continuous"/>
          <w:pgSz w:w="11907" w:h="16840"/>
          <w:pgMar w:top="1502" w:right="858" w:bottom="360" w:left="1689" w:header="720" w:footer="720" w:gutter="0"/>
          <w:cols w:space="720"/>
          <w:noEndnote/>
        </w:sectPr>
      </w:pPr>
    </w:p>
    <w:p w14:paraId="5263839F" w14:textId="5836E891" w:rsidR="007511A4" w:rsidRPr="001633CC" w:rsidRDefault="007511A4" w:rsidP="001633CC">
      <w:pPr>
        <w:pStyle w:val="Style"/>
        <w:spacing w:line="1" w:lineRule="exact"/>
        <w:sectPr w:rsidR="007511A4" w:rsidRPr="001633CC" w:rsidSect="00BF0C27">
          <w:pgSz w:w="11907" w:h="16840"/>
          <w:pgMar w:top="1742" w:right="819" w:bottom="360" w:left="1641" w:header="720" w:footer="720" w:gutter="0"/>
          <w:cols w:space="720"/>
          <w:noEndnote/>
        </w:sectPr>
      </w:pPr>
    </w:p>
    <w:p w14:paraId="4F2E4BE8" w14:textId="1A8FE02F" w:rsidR="001633CC" w:rsidRPr="008D0539" w:rsidRDefault="001633CC">
      <w:pPr>
        <w:pStyle w:val="Style"/>
        <w:sectPr w:rsidR="001633CC" w:rsidRPr="008D0539" w:rsidSect="00BF0C27">
          <w:type w:val="continuous"/>
          <w:pgSz w:w="11907" w:h="16840"/>
          <w:pgMar w:top="1742" w:right="819" w:bottom="360" w:left="1641" w:header="720" w:footer="720" w:gutter="0"/>
          <w:cols w:space="720"/>
          <w:noEndnote/>
        </w:sectPr>
      </w:pPr>
    </w:p>
    <w:p w14:paraId="0B93D690" w14:textId="06042F95" w:rsidR="001633CC" w:rsidRPr="001E68F7" w:rsidRDefault="001633CC">
      <w:pPr>
        <w:pStyle w:val="Style"/>
        <w:shd w:val="clear" w:color="auto" w:fill="FFFFFF"/>
        <w:spacing w:line="312" w:lineRule="exact"/>
        <w:ind w:right="1022"/>
        <w:rPr>
          <w:b/>
          <w:bCs/>
          <w:color w:val="000000"/>
          <w:shd w:val="clear" w:color="auto" w:fill="FFFFFF"/>
        </w:rPr>
      </w:pPr>
      <w:r w:rsidRPr="001E68F7">
        <w:rPr>
          <w:b/>
          <w:bCs/>
          <w:color w:val="000000"/>
          <w:shd w:val="clear" w:color="auto" w:fill="FFFFFF"/>
        </w:rPr>
        <w:t xml:space="preserve">CHAPTER X  </w:t>
      </w:r>
      <w:r w:rsidR="00AC7DC7" w:rsidRPr="001E68F7">
        <w:rPr>
          <w:b/>
          <w:bCs/>
          <w:color w:val="000000"/>
          <w:shd w:val="clear" w:color="auto" w:fill="FFFFFF"/>
        </w:rPr>
        <w:t xml:space="preserve">                                                   NOMINATIONS AND ELECTIONS</w:t>
      </w:r>
      <w:r w:rsidRPr="001E68F7">
        <w:rPr>
          <w:b/>
          <w:bCs/>
          <w:color w:val="000000"/>
          <w:shd w:val="clear" w:color="auto" w:fill="FFFFFF"/>
        </w:rPr>
        <w:t xml:space="preserve">                                                                   </w:t>
      </w:r>
    </w:p>
    <w:p w14:paraId="716B1CE0" w14:textId="77777777" w:rsidR="001633CC" w:rsidRPr="001E68F7" w:rsidRDefault="001633CC">
      <w:pPr>
        <w:pStyle w:val="Style"/>
        <w:shd w:val="clear" w:color="auto" w:fill="FFFFFF"/>
        <w:spacing w:line="312" w:lineRule="exact"/>
        <w:ind w:right="1022"/>
        <w:rPr>
          <w:color w:val="000000"/>
          <w:shd w:val="clear" w:color="auto" w:fill="FFFFFF"/>
        </w:rPr>
      </w:pPr>
    </w:p>
    <w:p w14:paraId="3E22F433" w14:textId="7BC3283D" w:rsidR="007511A4" w:rsidRPr="001E68F7" w:rsidRDefault="00CF5E0E">
      <w:pPr>
        <w:pStyle w:val="Style"/>
        <w:shd w:val="clear" w:color="auto" w:fill="FFFFFF"/>
        <w:spacing w:line="312" w:lineRule="exact"/>
        <w:ind w:right="1022"/>
        <w:rPr>
          <w:color w:val="000000"/>
          <w:shd w:val="clear" w:color="auto" w:fill="FFFFFF"/>
        </w:rPr>
      </w:pPr>
      <w:r w:rsidRPr="001E68F7">
        <w:rPr>
          <w:color w:val="000000"/>
          <w:shd w:val="clear" w:color="auto" w:fill="FFFFFF"/>
        </w:rPr>
        <w:t>Elections will be held on the State</w:t>
      </w:r>
      <w:r w:rsidR="001E68F7">
        <w:rPr>
          <w:color w:val="000000"/>
          <w:shd w:val="clear" w:color="auto" w:fill="FFFFFF"/>
        </w:rPr>
        <w:t xml:space="preserve"> </w:t>
      </w:r>
      <w:r w:rsidRPr="001E68F7">
        <w:rPr>
          <w:color w:val="000000"/>
          <w:shd w:val="clear" w:color="auto" w:fill="FFFFFF"/>
        </w:rPr>
        <w:t>levels according to specifications set out in the By</w:t>
      </w:r>
      <w:r w:rsidR="00521E7D" w:rsidRPr="001E68F7">
        <w:rPr>
          <w:color w:val="000000"/>
          <w:shd w:val="clear" w:color="auto" w:fill="FFFFFF"/>
        </w:rPr>
        <w:t>-</w:t>
      </w:r>
      <w:r w:rsidR="001E68F7">
        <w:rPr>
          <w:color w:val="000000"/>
          <w:shd w:val="clear" w:color="auto" w:fill="FFFFFF"/>
        </w:rPr>
        <w:t>L</w:t>
      </w:r>
      <w:r w:rsidRPr="001E68F7">
        <w:rPr>
          <w:color w:val="000000"/>
          <w:shd w:val="clear" w:color="auto" w:fill="FFFFFF"/>
        </w:rPr>
        <w:t xml:space="preserve">aws. </w:t>
      </w:r>
    </w:p>
    <w:p w14:paraId="5DFF181A" w14:textId="2D1D9992" w:rsidR="007511A4" w:rsidRPr="001E68F7" w:rsidRDefault="00CF5E0E">
      <w:pPr>
        <w:pStyle w:val="Style"/>
        <w:shd w:val="clear" w:color="auto" w:fill="FFFFFF"/>
        <w:spacing w:before="191" w:line="278" w:lineRule="exact"/>
        <w:ind w:right="908"/>
        <w:rPr>
          <w:strike/>
          <w:color w:val="000000"/>
          <w:shd w:val="clear" w:color="auto" w:fill="FFFFFF"/>
        </w:rPr>
      </w:pPr>
      <w:r w:rsidRPr="001E68F7">
        <w:rPr>
          <w:color w:val="000000"/>
          <w:shd w:val="clear" w:color="auto" w:fill="FFFFFF"/>
        </w:rPr>
        <w:t>All State</w:t>
      </w:r>
      <w:r w:rsidR="001163F9" w:rsidRPr="001E68F7">
        <w:rPr>
          <w:color w:val="000000"/>
          <w:shd w:val="clear" w:color="auto" w:fill="FFFFFF"/>
        </w:rPr>
        <w:t xml:space="preserve"> </w:t>
      </w:r>
      <w:r w:rsidRPr="001E68F7">
        <w:rPr>
          <w:color w:val="000000"/>
          <w:shd w:val="clear" w:color="auto" w:fill="FFFFFF"/>
        </w:rPr>
        <w:t>Officer vacancies shall be filled by the Board of Directors</w:t>
      </w:r>
      <w:r w:rsidR="001E68F7">
        <w:rPr>
          <w:color w:val="000000"/>
          <w:shd w:val="clear" w:color="auto" w:fill="FFFFFF"/>
        </w:rPr>
        <w:t xml:space="preserve">. </w:t>
      </w:r>
    </w:p>
    <w:p w14:paraId="1E4C738A" w14:textId="77777777" w:rsidR="007511A4" w:rsidRPr="001E68F7" w:rsidRDefault="00521E7D">
      <w:pPr>
        <w:pStyle w:val="Style"/>
        <w:shd w:val="clear" w:color="auto" w:fill="FFFFFF"/>
        <w:spacing w:before="249" w:line="278" w:lineRule="exact"/>
        <w:ind w:left="10" w:right="912"/>
        <w:rPr>
          <w:color w:val="000000"/>
          <w:shd w:val="clear" w:color="auto" w:fill="FFFFFF"/>
        </w:rPr>
      </w:pPr>
      <w:r w:rsidRPr="001E68F7">
        <w:rPr>
          <w:color w:val="000000"/>
          <w:shd w:val="clear" w:color="auto" w:fill="FFFFFF"/>
        </w:rPr>
        <w:t>All</w:t>
      </w:r>
      <w:r w:rsidR="00CF5E0E" w:rsidRPr="001E68F7">
        <w:rPr>
          <w:color w:val="000000"/>
          <w:shd w:val="clear" w:color="auto" w:fill="FFFFFF"/>
        </w:rPr>
        <w:t xml:space="preserve"> elections will be held as follows: </w:t>
      </w:r>
    </w:p>
    <w:p w14:paraId="75F943A8" w14:textId="4BF2EC4D" w:rsidR="007511A4" w:rsidRPr="001E68F7" w:rsidRDefault="00CF5E0E">
      <w:pPr>
        <w:pStyle w:val="Style"/>
        <w:shd w:val="clear" w:color="auto" w:fill="FFFFFF"/>
        <w:spacing w:before="201" w:line="278" w:lineRule="exact"/>
        <w:ind w:left="725" w:right="912"/>
        <w:rPr>
          <w:color w:val="000000"/>
          <w:shd w:val="clear" w:color="auto" w:fill="FFFFFF"/>
        </w:rPr>
      </w:pPr>
      <w:r w:rsidRPr="001E68F7">
        <w:rPr>
          <w:color w:val="000000"/>
          <w:shd w:val="clear" w:color="auto" w:fill="FFFFFF"/>
        </w:rPr>
        <w:t xml:space="preserve">the offices of President and Vice President cannot be </w:t>
      </w:r>
      <w:r w:rsidR="00CF327F" w:rsidRPr="001E68F7">
        <w:rPr>
          <w:color w:val="000000"/>
          <w:shd w:val="clear" w:color="auto" w:fill="FFFFFF"/>
        </w:rPr>
        <w:t>combined.</w:t>
      </w:r>
      <w:r w:rsidRPr="001E68F7">
        <w:rPr>
          <w:color w:val="000000"/>
          <w:shd w:val="clear" w:color="auto" w:fill="FFFFFF"/>
        </w:rPr>
        <w:t xml:space="preserve"> </w:t>
      </w:r>
    </w:p>
    <w:p w14:paraId="3AF8DFCB" w14:textId="14FCD152" w:rsidR="007511A4" w:rsidRPr="008D0539" w:rsidRDefault="00CF5E0E">
      <w:pPr>
        <w:pStyle w:val="Style"/>
        <w:shd w:val="clear" w:color="auto" w:fill="FFFFFF"/>
        <w:spacing w:before="187" w:line="278" w:lineRule="exact"/>
        <w:ind w:left="725" w:right="912"/>
        <w:rPr>
          <w:color w:val="000000"/>
          <w:shd w:val="clear" w:color="auto" w:fill="FFFFFF"/>
        </w:rPr>
      </w:pPr>
      <w:proofErr w:type="gramStart"/>
      <w:r w:rsidRPr="001E68F7">
        <w:rPr>
          <w:color w:val="000000"/>
          <w:shd w:val="clear" w:color="auto" w:fill="FFFFFF"/>
        </w:rPr>
        <w:t>tie</w:t>
      </w:r>
      <w:proofErr w:type="gramEnd"/>
      <w:r w:rsidRPr="001E68F7">
        <w:rPr>
          <w:color w:val="000000"/>
          <w:shd w:val="clear" w:color="auto" w:fill="FFFFFF"/>
        </w:rPr>
        <w:t xml:space="preserve"> votes will be opened to discussion at the meeting and another vote </w:t>
      </w:r>
      <w:r w:rsidR="00CF327F" w:rsidRPr="001E68F7">
        <w:rPr>
          <w:color w:val="000000"/>
          <w:shd w:val="clear" w:color="auto" w:fill="FFFFFF"/>
        </w:rPr>
        <w:t>will be taken</w:t>
      </w:r>
      <w:r w:rsidRPr="001E68F7">
        <w:rPr>
          <w:color w:val="000000"/>
          <w:shd w:val="clear" w:color="auto" w:fill="FFFFFF"/>
        </w:rPr>
        <w:t xml:space="preserve"> until the tie is broken.</w:t>
      </w:r>
      <w:r w:rsidRPr="008D0539">
        <w:rPr>
          <w:color w:val="000000"/>
          <w:shd w:val="clear" w:color="auto" w:fill="FFFFFF"/>
        </w:rPr>
        <w:t xml:space="preserve"> </w:t>
      </w:r>
    </w:p>
    <w:p w14:paraId="78AE3806" w14:textId="77777777" w:rsidR="007511A4" w:rsidRPr="008D0539" w:rsidRDefault="007511A4">
      <w:pPr>
        <w:pStyle w:val="Style"/>
        <w:sectPr w:rsidR="007511A4" w:rsidRPr="008D0539" w:rsidSect="00BF0C27">
          <w:type w:val="continuous"/>
          <w:pgSz w:w="11907" w:h="16840"/>
          <w:pgMar w:top="1742" w:right="819" w:bottom="360" w:left="1641" w:header="720" w:footer="720" w:gutter="0"/>
          <w:cols w:space="720"/>
          <w:noEndnote/>
        </w:sectPr>
      </w:pPr>
    </w:p>
    <w:p w14:paraId="4EA830BF" w14:textId="77777777" w:rsidR="007511A4" w:rsidRPr="008D0539" w:rsidRDefault="007511A4">
      <w:pPr>
        <w:pStyle w:val="Style"/>
        <w:spacing w:line="7008" w:lineRule="exact"/>
      </w:pPr>
    </w:p>
    <w:p w14:paraId="2562DEE3" w14:textId="77777777" w:rsidR="007511A4" w:rsidRPr="008D0539" w:rsidRDefault="007511A4">
      <w:pPr>
        <w:pStyle w:val="Style"/>
        <w:sectPr w:rsidR="007511A4" w:rsidRPr="008D0539" w:rsidSect="00BF0C27">
          <w:type w:val="continuous"/>
          <w:pgSz w:w="11907" w:h="16840"/>
          <w:pgMar w:top="1742" w:right="819" w:bottom="360" w:left="1641" w:header="720" w:footer="720" w:gutter="0"/>
          <w:cols w:space="720"/>
          <w:noEndnote/>
        </w:sectPr>
      </w:pPr>
    </w:p>
    <w:p w14:paraId="1376F422" w14:textId="77777777" w:rsidR="007511A4" w:rsidRPr="008D0539" w:rsidRDefault="007511A4">
      <w:pPr>
        <w:pStyle w:val="Style"/>
        <w:sectPr w:rsidR="007511A4" w:rsidRPr="008D0539" w:rsidSect="00BF0C27">
          <w:type w:val="continuous"/>
          <w:pgSz w:w="11907" w:h="16840"/>
          <w:pgMar w:top="1742" w:right="819" w:bottom="360" w:left="1641" w:header="720" w:footer="720" w:gutter="0"/>
          <w:cols w:num="2" w:space="720" w:equalWidth="0">
            <w:col w:w="4756" w:space="2462"/>
            <w:col w:w="2227"/>
          </w:cols>
          <w:noEndnote/>
        </w:sectPr>
      </w:pPr>
    </w:p>
    <w:p w14:paraId="39ED7099" w14:textId="77777777" w:rsidR="007511A4" w:rsidRPr="008D0539" w:rsidRDefault="00CF5E0E">
      <w:pPr>
        <w:pStyle w:val="Style"/>
        <w:spacing w:line="1" w:lineRule="exact"/>
      </w:pPr>
      <w:r w:rsidRPr="008D0539">
        <w:lastRenderedPageBreak/>
        <w:br w:type="column"/>
      </w:r>
    </w:p>
    <w:p w14:paraId="65057612" w14:textId="77777777" w:rsidR="007511A4" w:rsidRPr="008D0539" w:rsidRDefault="00CF5E0E">
      <w:pPr>
        <w:pStyle w:val="Style"/>
        <w:spacing w:line="1" w:lineRule="exact"/>
      </w:pPr>
      <w:r w:rsidRPr="008D0539">
        <w:br w:type="column"/>
      </w:r>
    </w:p>
    <w:p w14:paraId="1D8F7E3D" w14:textId="77777777" w:rsidR="007511A4" w:rsidRPr="008D0539" w:rsidRDefault="00521E7D" w:rsidP="001163F9">
      <w:pPr>
        <w:pStyle w:val="Style"/>
        <w:shd w:val="clear" w:color="auto" w:fill="FFFFFF"/>
        <w:spacing w:before="4" w:line="249" w:lineRule="exact"/>
        <w:ind w:right="-1"/>
        <w:rPr>
          <w:b/>
          <w:bCs/>
          <w:color w:val="000000"/>
          <w:shd w:val="clear" w:color="auto" w:fill="FFFFFF"/>
        </w:rPr>
        <w:sectPr w:rsidR="007511A4" w:rsidRPr="008D0539" w:rsidSect="00BF0C27">
          <w:pgSz w:w="11907" w:h="16840"/>
          <w:pgMar w:top="1593" w:right="805" w:bottom="360" w:left="1771" w:header="720" w:footer="720" w:gutter="0"/>
          <w:cols w:num="3" w:space="720" w:equalWidth="0">
            <w:col w:w="1133" w:space="921"/>
            <w:col w:w="4680" w:space="288"/>
            <w:col w:w="1742"/>
          </w:cols>
          <w:noEndnote/>
        </w:sectPr>
      </w:pPr>
      <w:r w:rsidRPr="008D0539">
        <w:rPr>
          <w:b/>
          <w:bCs/>
          <w:color w:val="000000"/>
          <w:shd w:val="clear" w:color="auto" w:fill="FFFFFF"/>
        </w:rPr>
        <w:t>RESOLUTION</w:t>
      </w:r>
    </w:p>
    <w:p w14:paraId="24EA9AA4" w14:textId="3D13A6D3" w:rsidR="007511A4" w:rsidRPr="001E68F7" w:rsidRDefault="001633CC" w:rsidP="00DC3BF0">
      <w:pPr>
        <w:pStyle w:val="Style"/>
        <w:rPr>
          <w:b/>
        </w:rPr>
        <w:sectPr w:rsidR="007511A4" w:rsidRPr="001E68F7" w:rsidSect="00BF0C27">
          <w:type w:val="continuous"/>
          <w:pgSz w:w="11907" w:h="16840"/>
          <w:pgMar w:top="1593" w:right="805" w:bottom="360" w:left="1771" w:header="720" w:footer="720" w:gutter="0"/>
          <w:cols w:space="720"/>
          <w:noEndnote/>
        </w:sectPr>
      </w:pPr>
      <w:r w:rsidRPr="001E68F7">
        <w:rPr>
          <w:b/>
        </w:rPr>
        <w:t>CHAPTER XI</w:t>
      </w:r>
    </w:p>
    <w:p w14:paraId="573B4D0F" w14:textId="77777777" w:rsidR="007511A4" w:rsidRPr="001E68F7" w:rsidRDefault="007511A4" w:rsidP="00DC3BF0">
      <w:pPr>
        <w:pStyle w:val="Style"/>
        <w:sectPr w:rsidR="007511A4" w:rsidRPr="001E68F7" w:rsidSect="00BF0C27">
          <w:type w:val="continuous"/>
          <w:pgSz w:w="11907" w:h="16840"/>
          <w:pgMar w:top="1593" w:right="805" w:bottom="360" w:left="1771" w:header="720" w:footer="720" w:gutter="0"/>
          <w:cols w:space="720"/>
          <w:noEndnote/>
        </w:sectPr>
      </w:pPr>
    </w:p>
    <w:p w14:paraId="19081D3B" w14:textId="251C1B1C" w:rsidR="00521E7D" w:rsidRPr="008D0539" w:rsidRDefault="00521E7D" w:rsidP="00DC3BF0">
      <w:pPr>
        <w:pStyle w:val="Style"/>
        <w:shd w:val="clear" w:color="auto" w:fill="FFFFFF"/>
        <w:ind w:right="989"/>
        <w:rPr>
          <w:color w:val="000000"/>
          <w:shd w:val="clear" w:color="auto" w:fill="FFFFFF"/>
        </w:rPr>
      </w:pPr>
      <w:r w:rsidRPr="001E68F7">
        <w:rPr>
          <w:color w:val="000000"/>
          <w:shd w:val="clear" w:color="auto" w:fill="FFFFFF"/>
        </w:rPr>
        <w:t>Resolution must be sent by President to</w:t>
      </w:r>
      <w:r w:rsidR="001163F9" w:rsidRPr="001E68F7">
        <w:rPr>
          <w:color w:val="000000"/>
          <w:shd w:val="clear" w:color="auto" w:fill="FFFFFF"/>
        </w:rPr>
        <w:t xml:space="preserve"> the</w:t>
      </w:r>
      <w:r w:rsidRPr="001E68F7">
        <w:rPr>
          <w:color w:val="000000"/>
          <w:shd w:val="clear" w:color="auto" w:fill="FFFFFF"/>
        </w:rPr>
        <w:t xml:space="preserve"> State Board of Social Services in </w:t>
      </w:r>
      <w:r w:rsidR="00C71DCD" w:rsidRPr="00CF327F">
        <w:rPr>
          <w:color w:val="000000"/>
          <w:shd w:val="clear" w:color="auto" w:fill="FFFFFF"/>
        </w:rPr>
        <w:t xml:space="preserve">January </w:t>
      </w:r>
      <w:r w:rsidRPr="00CF327F">
        <w:rPr>
          <w:color w:val="000000"/>
          <w:shd w:val="clear" w:color="auto" w:fill="FFFFFF"/>
        </w:rPr>
        <w:t xml:space="preserve">to be </w:t>
      </w:r>
      <w:r w:rsidR="00963490" w:rsidRPr="00CF327F">
        <w:rPr>
          <w:color w:val="000000"/>
          <w:shd w:val="clear" w:color="auto" w:fill="FFFFFF"/>
        </w:rPr>
        <w:t>presented at the</w:t>
      </w:r>
      <w:r w:rsidRPr="00CF327F">
        <w:rPr>
          <w:color w:val="000000"/>
          <w:shd w:val="clear" w:color="auto" w:fill="FFFFFF"/>
        </w:rPr>
        <w:t xml:space="preserve"> </w:t>
      </w:r>
      <w:r w:rsidR="00576BA1" w:rsidRPr="00CF327F">
        <w:rPr>
          <w:color w:val="000000"/>
          <w:shd w:val="clear" w:color="auto" w:fill="FFFFFF"/>
        </w:rPr>
        <w:t xml:space="preserve">April </w:t>
      </w:r>
      <w:r w:rsidRPr="00CF327F">
        <w:rPr>
          <w:color w:val="000000"/>
          <w:shd w:val="clear" w:color="auto" w:fill="FFFFFF"/>
        </w:rPr>
        <w:t xml:space="preserve">meeting. </w:t>
      </w:r>
      <w:r w:rsidR="001E68F7" w:rsidRPr="00CF327F">
        <w:rPr>
          <w:color w:val="000000"/>
          <w:shd w:val="clear" w:color="auto" w:fill="FFFFFF"/>
        </w:rPr>
        <w:t xml:space="preserve">The </w:t>
      </w:r>
      <w:r w:rsidRPr="00CF327F">
        <w:rPr>
          <w:color w:val="000000"/>
          <w:shd w:val="clear" w:color="auto" w:fill="FFFFFF"/>
        </w:rPr>
        <w:t xml:space="preserve">designee of </w:t>
      </w:r>
      <w:r w:rsidR="001E68F7" w:rsidRPr="00CF327F">
        <w:rPr>
          <w:color w:val="000000"/>
          <w:shd w:val="clear" w:color="auto" w:fill="FFFFFF"/>
        </w:rPr>
        <w:t xml:space="preserve">the </w:t>
      </w:r>
      <w:r w:rsidRPr="00CF327F">
        <w:rPr>
          <w:color w:val="000000"/>
          <w:shd w:val="clear" w:color="auto" w:fill="FFFFFF"/>
        </w:rPr>
        <w:t>Executive Board will</w:t>
      </w:r>
      <w:r w:rsidRPr="001E68F7">
        <w:rPr>
          <w:color w:val="000000"/>
          <w:shd w:val="clear" w:color="auto" w:fill="FFFFFF"/>
        </w:rPr>
        <w:t xml:space="preserve"> attend </w:t>
      </w:r>
      <w:r w:rsidR="00CF327F" w:rsidRPr="001E68F7">
        <w:rPr>
          <w:color w:val="000000"/>
          <w:shd w:val="clear" w:color="auto" w:fill="FFFFFF"/>
        </w:rPr>
        <w:t>the February</w:t>
      </w:r>
      <w:r w:rsidRPr="001E68F7">
        <w:rPr>
          <w:color w:val="000000"/>
          <w:shd w:val="clear" w:color="auto" w:fill="FFFFFF"/>
        </w:rPr>
        <w:t xml:space="preserve"> meeting to accept </w:t>
      </w:r>
      <w:r w:rsidR="00CF327F" w:rsidRPr="001E68F7">
        <w:rPr>
          <w:color w:val="000000"/>
          <w:shd w:val="clear" w:color="auto" w:fill="FFFFFF"/>
        </w:rPr>
        <w:t>the signed</w:t>
      </w:r>
      <w:r w:rsidRPr="001E68F7">
        <w:rPr>
          <w:color w:val="000000"/>
          <w:shd w:val="clear" w:color="auto" w:fill="FFFFFF"/>
        </w:rPr>
        <w:t xml:space="preserve"> Resolution. President shall submit resolution to</w:t>
      </w:r>
      <w:r w:rsidR="001E68F7">
        <w:rPr>
          <w:color w:val="000000"/>
          <w:shd w:val="clear" w:color="auto" w:fill="FFFFFF"/>
        </w:rPr>
        <w:t xml:space="preserve"> </w:t>
      </w:r>
      <w:r w:rsidR="001163F9" w:rsidRPr="001E68F7">
        <w:rPr>
          <w:color w:val="000000"/>
          <w:shd w:val="clear" w:color="auto" w:fill="FFFFFF"/>
        </w:rPr>
        <w:t xml:space="preserve">FUSION </w:t>
      </w:r>
      <w:r w:rsidRPr="001E68F7">
        <w:rPr>
          <w:color w:val="000000"/>
          <w:shd w:val="clear" w:color="auto" w:fill="FFFFFF"/>
        </w:rPr>
        <w:t>for posting during the month of appreciation.</w:t>
      </w:r>
      <w:r w:rsidRPr="008D0539">
        <w:rPr>
          <w:color w:val="000000"/>
          <w:shd w:val="clear" w:color="auto" w:fill="FFFFFF"/>
        </w:rPr>
        <w:t xml:space="preserve"> </w:t>
      </w:r>
    </w:p>
    <w:p w14:paraId="67561FAC" w14:textId="77777777" w:rsidR="007511A4" w:rsidRPr="008D0539" w:rsidRDefault="007511A4">
      <w:pPr>
        <w:pStyle w:val="Style"/>
      </w:pPr>
    </w:p>
    <w:p w14:paraId="6E09EF02" w14:textId="77777777" w:rsidR="00521E7D" w:rsidRPr="008D0539" w:rsidRDefault="00521E7D">
      <w:pPr>
        <w:pStyle w:val="Style"/>
      </w:pPr>
    </w:p>
    <w:p w14:paraId="0E2324A7" w14:textId="77777777" w:rsidR="00521E7D" w:rsidRPr="008D0539" w:rsidRDefault="00521E7D">
      <w:pPr>
        <w:pStyle w:val="Style"/>
      </w:pPr>
    </w:p>
    <w:p w14:paraId="7541D722" w14:textId="77777777" w:rsidR="00521E7D" w:rsidRPr="008D0539" w:rsidRDefault="00521E7D">
      <w:pPr>
        <w:pStyle w:val="Style"/>
      </w:pPr>
    </w:p>
    <w:p w14:paraId="79E72397" w14:textId="77777777" w:rsidR="00521E7D" w:rsidRPr="008D0539" w:rsidRDefault="00521E7D">
      <w:pPr>
        <w:pStyle w:val="Style"/>
      </w:pPr>
    </w:p>
    <w:p w14:paraId="334D5BF5" w14:textId="77777777" w:rsidR="00521E7D" w:rsidRPr="008D0539" w:rsidRDefault="00521E7D">
      <w:pPr>
        <w:pStyle w:val="Style"/>
      </w:pPr>
    </w:p>
    <w:p w14:paraId="39CD8279" w14:textId="77777777" w:rsidR="00521E7D" w:rsidRPr="008D0539" w:rsidRDefault="00521E7D">
      <w:pPr>
        <w:pStyle w:val="Style"/>
      </w:pPr>
    </w:p>
    <w:p w14:paraId="1C1325D7" w14:textId="77777777" w:rsidR="00521E7D" w:rsidRPr="008D0539" w:rsidRDefault="00521E7D">
      <w:pPr>
        <w:pStyle w:val="Style"/>
      </w:pPr>
    </w:p>
    <w:p w14:paraId="259F6054" w14:textId="77777777" w:rsidR="00521E7D" w:rsidRPr="008D0539" w:rsidRDefault="00521E7D">
      <w:pPr>
        <w:pStyle w:val="Style"/>
      </w:pPr>
    </w:p>
    <w:p w14:paraId="6E3F4B55" w14:textId="77777777" w:rsidR="00521E7D" w:rsidRPr="008D0539" w:rsidRDefault="00521E7D">
      <w:pPr>
        <w:pStyle w:val="Style"/>
      </w:pPr>
    </w:p>
    <w:p w14:paraId="0D39ED66" w14:textId="77777777" w:rsidR="00521E7D" w:rsidRPr="008D0539" w:rsidRDefault="00521E7D">
      <w:pPr>
        <w:pStyle w:val="Style"/>
      </w:pPr>
    </w:p>
    <w:p w14:paraId="02551CBA" w14:textId="77777777" w:rsidR="00521E7D" w:rsidRPr="008D0539" w:rsidRDefault="00521E7D">
      <w:pPr>
        <w:pStyle w:val="Style"/>
      </w:pPr>
    </w:p>
    <w:p w14:paraId="163BC7AA" w14:textId="77777777" w:rsidR="00521E7D" w:rsidRPr="008D0539" w:rsidRDefault="00521E7D">
      <w:pPr>
        <w:pStyle w:val="Style"/>
      </w:pPr>
    </w:p>
    <w:p w14:paraId="0E67922A" w14:textId="77777777" w:rsidR="00521E7D" w:rsidRPr="008D0539" w:rsidRDefault="00521E7D">
      <w:pPr>
        <w:pStyle w:val="Style"/>
      </w:pPr>
    </w:p>
    <w:p w14:paraId="365F11BA" w14:textId="77777777" w:rsidR="00521E7D" w:rsidRPr="008D0539" w:rsidRDefault="00521E7D">
      <w:pPr>
        <w:pStyle w:val="Style"/>
      </w:pPr>
    </w:p>
    <w:p w14:paraId="7837D672" w14:textId="77777777" w:rsidR="00521E7D" w:rsidRPr="008D0539" w:rsidRDefault="00521E7D">
      <w:pPr>
        <w:pStyle w:val="Style"/>
      </w:pPr>
    </w:p>
    <w:p w14:paraId="112AD75E" w14:textId="77777777" w:rsidR="00521E7D" w:rsidRPr="008D0539" w:rsidRDefault="00521E7D">
      <w:pPr>
        <w:pStyle w:val="Style"/>
      </w:pPr>
    </w:p>
    <w:p w14:paraId="3394DFAE" w14:textId="77777777" w:rsidR="00521E7D" w:rsidRPr="008D0539" w:rsidRDefault="00521E7D">
      <w:pPr>
        <w:pStyle w:val="Style"/>
      </w:pPr>
    </w:p>
    <w:p w14:paraId="7155E854"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07BEE1B8"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40E6056B"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536AAED7"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3EC24732"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3E3221E1"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244A90FA"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5BA8914C"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6CDAFF93"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288BAAFB"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112B2D56"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40770107"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5ED961BC" w14:textId="33549B93" w:rsidR="001B2B69" w:rsidRDefault="001B2B69" w:rsidP="00BF03BF">
      <w:pPr>
        <w:pStyle w:val="Style"/>
        <w:shd w:val="clear" w:color="auto" w:fill="FFFFFF"/>
        <w:spacing w:before="28" w:line="374" w:lineRule="exact"/>
        <w:ind w:right="-1"/>
        <w:rPr>
          <w:color w:val="393939"/>
          <w:w w:val="88"/>
          <w:shd w:val="clear" w:color="auto" w:fill="FFFFFF"/>
        </w:rPr>
      </w:pPr>
    </w:p>
    <w:p w14:paraId="4FE125FA" w14:textId="77777777" w:rsidR="00BF03BF" w:rsidRPr="008D0539" w:rsidRDefault="00BF03BF" w:rsidP="00BF03BF">
      <w:pPr>
        <w:pStyle w:val="Style"/>
        <w:shd w:val="clear" w:color="auto" w:fill="FFFFFF"/>
        <w:spacing w:before="28" w:line="374" w:lineRule="exact"/>
        <w:ind w:right="-1"/>
        <w:rPr>
          <w:color w:val="393939"/>
          <w:w w:val="88"/>
          <w:shd w:val="clear" w:color="auto" w:fill="FFFFFF"/>
        </w:rPr>
      </w:pPr>
    </w:p>
    <w:p w14:paraId="548754E5" w14:textId="77777777" w:rsidR="001B2B69" w:rsidRPr="008D0539" w:rsidRDefault="001B2B69" w:rsidP="001B2B69">
      <w:pPr>
        <w:pStyle w:val="Style"/>
        <w:shd w:val="clear" w:color="auto" w:fill="FFFFFF"/>
        <w:spacing w:before="28" w:line="374" w:lineRule="exact"/>
        <w:ind w:left="3777" w:right="-1"/>
        <w:rPr>
          <w:color w:val="393939"/>
          <w:w w:val="88"/>
          <w:shd w:val="clear" w:color="auto" w:fill="FFFFFF"/>
        </w:rPr>
      </w:pPr>
    </w:p>
    <w:p w14:paraId="332CED3F" w14:textId="77777777" w:rsidR="00B4657C" w:rsidRPr="008D0539" w:rsidRDefault="00B4657C">
      <w:pPr>
        <w:pStyle w:val="Style"/>
        <w:rPr>
          <w:color w:val="393939"/>
          <w:w w:val="88"/>
          <w:shd w:val="clear" w:color="auto" w:fill="FFFFFF"/>
        </w:rPr>
      </w:pPr>
    </w:p>
    <w:p w14:paraId="6DE62270" w14:textId="2E9154AF" w:rsidR="001B2B69" w:rsidRPr="008D0539" w:rsidRDefault="001B2B69" w:rsidP="00BF03BF">
      <w:pPr>
        <w:pStyle w:val="Style"/>
        <w:jc w:val="right"/>
        <w:rPr>
          <w:b/>
        </w:rPr>
      </w:pPr>
      <w:r w:rsidRPr="008D0539">
        <w:rPr>
          <w:b/>
        </w:rPr>
        <w:t xml:space="preserve">                                             </w:t>
      </w:r>
      <w:r w:rsidR="00B4657C" w:rsidRPr="008D0539">
        <w:rPr>
          <w:b/>
        </w:rPr>
        <w:t xml:space="preserve">                                          </w:t>
      </w:r>
      <w:r w:rsidRPr="008D0539">
        <w:rPr>
          <w:b/>
        </w:rPr>
        <w:t>AFFILIATIONS</w:t>
      </w:r>
    </w:p>
    <w:p w14:paraId="30C42357" w14:textId="0263BF4E" w:rsidR="009379B0" w:rsidRPr="008D0539" w:rsidRDefault="001633CC" w:rsidP="00DC3BF0">
      <w:pPr>
        <w:pStyle w:val="Style"/>
        <w:rPr>
          <w:b/>
        </w:rPr>
      </w:pPr>
      <w:bookmarkStart w:id="12" w:name="_Hlk21011372"/>
      <w:r w:rsidRPr="001E68F7">
        <w:rPr>
          <w:b/>
        </w:rPr>
        <w:lastRenderedPageBreak/>
        <w:t>CHAPTER XII</w:t>
      </w:r>
      <w:r w:rsidR="001E68F7">
        <w:rPr>
          <w:b/>
        </w:rPr>
        <w:t xml:space="preserve">                                                                                        AFFILIATIONS</w:t>
      </w:r>
    </w:p>
    <w:bookmarkEnd w:id="12"/>
    <w:p w14:paraId="7F5BA11A" w14:textId="77777777" w:rsidR="009379B0" w:rsidRPr="008D0539" w:rsidRDefault="009379B0" w:rsidP="00DC3BF0">
      <w:pPr>
        <w:pStyle w:val="Style"/>
        <w:rPr>
          <w:b/>
        </w:rPr>
      </w:pPr>
    </w:p>
    <w:p w14:paraId="1610F69F" w14:textId="77777777" w:rsidR="001E68F7" w:rsidRDefault="001E68F7" w:rsidP="00DC3BF0">
      <w:pPr>
        <w:pStyle w:val="Style"/>
        <w:jc w:val="center"/>
        <w:rPr>
          <w:b/>
        </w:rPr>
      </w:pPr>
    </w:p>
    <w:p w14:paraId="79405528" w14:textId="47AEC038" w:rsidR="001B2B69" w:rsidRPr="008D0539" w:rsidRDefault="009379B0" w:rsidP="00DC3BF0">
      <w:pPr>
        <w:pStyle w:val="Style"/>
        <w:jc w:val="center"/>
      </w:pPr>
      <w:r w:rsidRPr="008D0539">
        <w:rPr>
          <w:b/>
        </w:rPr>
        <w:t>Virginia League of Social Services Executives</w:t>
      </w:r>
    </w:p>
    <w:p w14:paraId="340FE355" w14:textId="31294279" w:rsidR="001B2B69" w:rsidRPr="008D0539" w:rsidRDefault="001B2B69" w:rsidP="001B2B69">
      <w:pPr>
        <w:pStyle w:val="Style"/>
        <w:shd w:val="clear" w:color="auto" w:fill="FFFFFF"/>
        <w:spacing w:before="216" w:line="278" w:lineRule="exact"/>
        <w:ind w:right="743"/>
        <w:rPr>
          <w:color w:val="000000"/>
          <w:shd w:val="clear" w:color="auto" w:fill="FFFFFF"/>
        </w:rPr>
      </w:pPr>
      <w:r w:rsidRPr="008D0539">
        <w:rPr>
          <w:color w:val="000000"/>
          <w:shd w:val="clear" w:color="auto" w:fill="FFFFFF"/>
        </w:rPr>
        <w:t xml:space="preserve">POSSESS shall seek an affiliate relationship with the Virginia League of Social Services Executives by </w:t>
      </w:r>
      <w:proofErr w:type="gramStart"/>
      <w:r w:rsidRPr="008D0539">
        <w:rPr>
          <w:color w:val="000000"/>
          <w:shd w:val="clear" w:color="auto" w:fill="FFFFFF"/>
        </w:rPr>
        <w:t>submitting an application</w:t>
      </w:r>
      <w:proofErr w:type="gramEnd"/>
      <w:r w:rsidRPr="008D0539">
        <w:rPr>
          <w:color w:val="000000"/>
          <w:shd w:val="clear" w:color="auto" w:fill="FFFFFF"/>
        </w:rPr>
        <w:t xml:space="preserve"> to the League President. It is expected that this affiliation will be one of cooperation and that there will be no conflict in </w:t>
      </w:r>
      <w:r w:rsidR="001E68F7" w:rsidRPr="008D0539">
        <w:rPr>
          <w:color w:val="000000"/>
          <w:shd w:val="clear" w:color="auto" w:fill="FFFFFF"/>
        </w:rPr>
        <w:t>the objectives</w:t>
      </w:r>
      <w:r w:rsidRPr="008D0539">
        <w:rPr>
          <w:color w:val="000000"/>
          <w:shd w:val="clear" w:color="auto" w:fill="FFFFFF"/>
        </w:rPr>
        <w:t xml:space="preserve"> of the two organizations. </w:t>
      </w:r>
    </w:p>
    <w:p w14:paraId="6090FAD6" w14:textId="5B3DAB3F" w:rsidR="001B2B69" w:rsidRPr="008D0539" w:rsidRDefault="001B2B69" w:rsidP="001B2B69">
      <w:pPr>
        <w:pStyle w:val="Style"/>
        <w:shd w:val="clear" w:color="auto" w:fill="FFFFFF"/>
        <w:spacing w:before="249" w:line="273" w:lineRule="exact"/>
        <w:ind w:left="9" w:right="989"/>
        <w:rPr>
          <w:color w:val="000000"/>
          <w:shd w:val="clear" w:color="auto" w:fill="FFFFFF"/>
        </w:rPr>
      </w:pPr>
      <w:bookmarkStart w:id="13" w:name="_Hlk506969734"/>
      <w:r w:rsidRPr="008D0539">
        <w:rPr>
          <w:color w:val="000000"/>
          <w:shd w:val="clear" w:color="auto" w:fill="FFFFFF"/>
        </w:rPr>
        <w:t xml:space="preserve">The President of POSSESS or his/her designee shall serve as liaison to VLSSE. The VLSSE will assign a liaison to POSSESS. The function of the </w:t>
      </w:r>
      <w:r w:rsidR="001E68F7" w:rsidRPr="008D0539">
        <w:rPr>
          <w:color w:val="000000"/>
          <w:shd w:val="clear" w:color="auto" w:fill="FFFFFF"/>
        </w:rPr>
        <w:t>liaison</w:t>
      </w:r>
      <w:r w:rsidRPr="008D0539">
        <w:rPr>
          <w:color w:val="000000"/>
          <w:shd w:val="clear" w:color="auto" w:fill="FFFFFF"/>
        </w:rPr>
        <w:t xml:space="preserve"> is to be the official communication conduits between the Board of Directors of POSSESS and the League. </w:t>
      </w:r>
    </w:p>
    <w:bookmarkEnd w:id="13"/>
    <w:p w14:paraId="34F3BE1B" w14:textId="77777777" w:rsidR="001B2B69" w:rsidRPr="008D0539" w:rsidRDefault="001B2B69" w:rsidP="001B2B69">
      <w:pPr>
        <w:pStyle w:val="Style"/>
        <w:shd w:val="clear" w:color="auto" w:fill="FFFFFF"/>
        <w:spacing w:before="249" w:line="273" w:lineRule="exact"/>
        <w:ind w:right="653"/>
        <w:rPr>
          <w:color w:val="000000"/>
          <w:shd w:val="clear" w:color="auto" w:fill="FFFFFF"/>
        </w:rPr>
      </w:pPr>
      <w:r w:rsidRPr="008D0539">
        <w:rPr>
          <w:color w:val="000000"/>
          <w:shd w:val="clear" w:color="auto" w:fill="FFFFFF"/>
        </w:rPr>
        <w:t xml:space="preserve">The State Committee Chairs of POSSESS and the League are encouraged to include their counterparts in meetings in a manner which would effectively serve to enhance cooperation and communication on issues of mutual concern. </w:t>
      </w:r>
    </w:p>
    <w:p w14:paraId="05D0EDE6" w14:textId="77777777" w:rsidR="001B2B69" w:rsidRPr="008D0539" w:rsidRDefault="001B2B69" w:rsidP="001B2B69">
      <w:pPr>
        <w:rPr>
          <w:rFonts w:ascii="Times New Roman" w:hAnsi="Times New Roman"/>
          <w:sz w:val="24"/>
          <w:szCs w:val="24"/>
        </w:rPr>
      </w:pPr>
    </w:p>
    <w:p w14:paraId="3B434D19" w14:textId="77777777" w:rsidR="001B2B69" w:rsidRPr="008D0539" w:rsidRDefault="001B2B69">
      <w:pPr>
        <w:pStyle w:val="Style"/>
        <w:rPr>
          <w:b/>
        </w:rPr>
      </w:pPr>
    </w:p>
    <w:p w14:paraId="1FF188EF" w14:textId="77777777" w:rsidR="00521E7D" w:rsidRPr="008D0539" w:rsidRDefault="00521E7D">
      <w:pPr>
        <w:pStyle w:val="Style"/>
      </w:pPr>
    </w:p>
    <w:p w14:paraId="101EEBEE" w14:textId="77777777" w:rsidR="00521E7D" w:rsidRPr="008D0539" w:rsidRDefault="00521E7D">
      <w:pPr>
        <w:pStyle w:val="Style"/>
      </w:pPr>
    </w:p>
    <w:p w14:paraId="0D4DB84B" w14:textId="77777777" w:rsidR="00521E7D" w:rsidRPr="008D0539" w:rsidRDefault="00521E7D">
      <w:pPr>
        <w:pStyle w:val="Style"/>
        <w:sectPr w:rsidR="00521E7D" w:rsidRPr="008D0539" w:rsidSect="00BF0C27">
          <w:type w:val="continuous"/>
          <w:pgSz w:w="11907" w:h="16840"/>
          <w:pgMar w:top="1593" w:right="805" w:bottom="360" w:left="1771" w:header="720" w:footer="720" w:gutter="0"/>
          <w:cols w:space="720"/>
          <w:noEndnote/>
        </w:sectPr>
      </w:pPr>
    </w:p>
    <w:p w14:paraId="79A3DCE0"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1E5D7018"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01A1FFCC"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3EDED5A1"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05B654E3"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3EE34DC6"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312B7F72"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6CC4FC12" w14:textId="77777777" w:rsidR="00197B73" w:rsidRPr="008D0539" w:rsidRDefault="00197B73">
      <w:pPr>
        <w:pStyle w:val="Style"/>
        <w:shd w:val="clear" w:color="auto" w:fill="FFFFFF"/>
        <w:spacing w:before="28" w:line="374" w:lineRule="exact"/>
        <w:ind w:left="3777" w:right="-1"/>
        <w:rPr>
          <w:w w:val="88"/>
          <w:shd w:val="clear" w:color="auto" w:fill="FFFFFF"/>
        </w:rPr>
      </w:pPr>
    </w:p>
    <w:p w14:paraId="5C073F90" w14:textId="77777777" w:rsidR="00197B73" w:rsidRPr="008D0539" w:rsidRDefault="00197B73">
      <w:pPr>
        <w:pStyle w:val="Style"/>
        <w:shd w:val="clear" w:color="auto" w:fill="FFFFFF"/>
        <w:spacing w:before="28" w:line="374" w:lineRule="exact"/>
        <w:ind w:left="3777" w:right="-1"/>
        <w:rPr>
          <w:w w:val="88"/>
          <w:shd w:val="clear" w:color="auto" w:fill="FFFFFF"/>
        </w:rPr>
      </w:pPr>
    </w:p>
    <w:p w14:paraId="1D1E6F6D" w14:textId="77777777" w:rsidR="00197B73" w:rsidRPr="008D0539" w:rsidRDefault="00197B73">
      <w:pPr>
        <w:pStyle w:val="Style"/>
        <w:shd w:val="clear" w:color="auto" w:fill="FFFFFF"/>
        <w:spacing w:before="28" w:line="374" w:lineRule="exact"/>
        <w:ind w:left="3777" w:right="-1"/>
        <w:rPr>
          <w:w w:val="88"/>
          <w:shd w:val="clear" w:color="auto" w:fill="FFFFFF"/>
        </w:rPr>
      </w:pPr>
    </w:p>
    <w:p w14:paraId="33A56298" w14:textId="77777777" w:rsidR="00197B73" w:rsidRPr="008D0539" w:rsidRDefault="00197B73">
      <w:pPr>
        <w:pStyle w:val="Style"/>
        <w:shd w:val="clear" w:color="auto" w:fill="FFFFFF"/>
        <w:spacing w:before="28" w:line="374" w:lineRule="exact"/>
        <w:ind w:left="3777" w:right="-1"/>
        <w:rPr>
          <w:w w:val="88"/>
          <w:shd w:val="clear" w:color="auto" w:fill="FFFFFF"/>
        </w:rPr>
      </w:pPr>
    </w:p>
    <w:p w14:paraId="6AC42B52" w14:textId="77777777" w:rsidR="00197B73" w:rsidRPr="008D0539" w:rsidRDefault="00197B73">
      <w:pPr>
        <w:pStyle w:val="Style"/>
        <w:shd w:val="clear" w:color="auto" w:fill="FFFFFF"/>
        <w:spacing w:before="28" w:line="374" w:lineRule="exact"/>
        <w:ind w:left="3777" w:right="-1"/>
        <w:rPr>
          <w:w w:val="88"/>
          <w:shd w:val="clear" w:color="auto" w:fill="FFFFFF"/>
        </w:rPr>
      </w:pPr>
    </w:p>
    <w:p w14:paraId="02BEDB49" w14:textId="77777777" w:rsidR="00197B73" w:rsidRPr="008D0539" w:rsidRDefault="00197B73">
      <w:pPr>
        <w:pStyle w:val="Style"/>
        <w:shd w:val="clear" w:color="auto" w:fill="FFFFFF"/>
        <w:spacing w:before="28" w:line="374" w:lineRule="exact"/>
        <w:ind w:left="3777" w:right="-1"/>
        <w:rPr>
          <w:w w:val="88"/>
          <w:shd w:val="clear" w:color="auto" w:fill="FFFFFF"/>
        </w:rPr>
      </w:pPr>
    </w:p>
    <w:p w14:paraId="6EEF219C"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66E95050"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1FBAFA89"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7DB74B3C" w14:textId="14021979" w:rsidR="001B2B69" w:rsidRPr="008D0539" w:rsidRDefault="001B2B69" w:rsidP="00B4657C">
      <w:pPr>
        <w:pStyle w:val="Style"/>
        <w:shd w:val="clear" w:color="auto" w:fill="FFFFFF"/>
        <w:spacing w:before="28" w:line="374" w:lineRule="exact"/>
        <w:ind w:right="-1"/>
        <w:rPr>
          <w:color w:val="393939"/>
          <w:w w:val="88"/>
          <w:shd w:val="clear" w:color="auto" w:fill="FFFFFF"/>
        </w:rPr>
      </w:pPr>
    </w:p>
    <w:p w14:paraId="7BCE2CF6" w14:textId="77777777" w:rsidR="007511A4" w:rsidRPr="008D0539" w:rsidRDefault="00CF5E0E">
      <w:pPr>
        <w:pStyle w:val="Style"/>
        <w:shd w:val="clear" w:color="auto" w:fill="FFFFFF"/>
        <w:spacing w:before="28" w:line="374" w:lineRule="exact"/>
        <w:ind w:left="3777" w:right="-1"/>
        <w:rPr>
          <w:color w:val="393939"/>
          <w:w w:val="88"/>
          <w:shd w:val="clear" w:color="auto" w:fill="FFFFFF"/>
        </w:rPr>
      </w:pPr>
      <w:r w:rsidRPr="008D0539">
        <w:rPr>
          <w:color w:val="393939"/>
          <w:w w:val="88"/>
          <w:shd w:val="clear" w:color="auto" w:fill="FFFFFF"/>
        </w:rPr>
        <w:t xml:space="preserve"> </w:t>
      </w:r>
    </w:p>
    <w:p w14:paraId="2F9FD66D" w14:textId="77777777" w:rsidR="001B2B69" w:rsidRPr="008D0539" w:rsidRDefault="001B2B69">
      <w:pPr>
        <w:pStyle w:val="Style"/>
        <w:shd w:val="clear" w:color="auto" w:fill="FFFFFF"/>
        <w:spacing w:before="28" w:line="374" w:lineRule="exact"/>
        <w:ind w:left="3777" w:right="-1"/>
        <w:rPr>
          <w:color w:val="393939"/>
          <w:w w:val="88"/>
          <w:shd w:val="clear" w:color="auto" w:fill="FFFFFF"/>
        </w:rPr>
      </w:pPr>
    </w:p>
    <w:p w14:paraId="0C771727" w14:textId="344E8A33" w:rsidR="004D045E" w:rsidRPr="00BF03BF" w:rsidRDefault="004D045E" w:rsidP="00BF03BF">
      <w:pPr>
        <w:pStyle w:val="Style"/>
        <w:spacing w:line="1" w:lineRule="exact"/>
      </w:pPr>
    </w:p>
    <w:sectPr w:rsidR="004D045E" w:rsidRPr="00BF03BF">
      <w:type w:val="continuous"/>
      <w:pgSz w:w="11907" w:h="16840"/>
      <w:pgMar w:top="1593" w:right="805" w:bottom="360" w:left="1771" w:header="720" w:footer="720" w:gutter="0"/>
      <w:cols w:num="2" w:space="720" w:equalWidth="0">
        <w:col w:w="4650" w:space="2457"/>
        <w:col w:w="222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9A9C" w14:textId="77777777" w:rsidR="00553738" w:rsidRDefault="00553738" w:rsidP="00E0659E">
      <w:pPr>
        <w:spacing w:after="0" w:line="240" w:lineRule="auto"/>
      </w:pPr>
      <w:r>
        <w:separator/>
      </w:r>
    </w:p>
  </w:endnote>
  <w:endnote w:type="continuationSeparator" w:id="0">
    <w:p w14:paraId="2A511C62" w14:textId="77777777" w:rsidR="00553738" w:rsidRDefault="00553738" w:rsidP="00E0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D8A0" w14:textId="77777777" w:rsidR="000E26D4" w:rsidRDefault="000E2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9706" w14:textId="545348FE" w:rsidR="00BF03BF" w:rsidRDefault="00BF03BF" w:rsidP="00BF03B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Revised</w:t>
    </w:r>
    <w:r w:rsidR="006F1B9B">
      <w:rPr>
        <w:noProof/>
      </w:rPr>
      <w:t xml:space="preserve"> </w:t>
    </w:r>
    <w:r w:rsidR="00A9131E">
      <w:rPr>
        <w:noProof/>
      </w:rPr>
      <w:t xml:space="preserve">March </w:t>
    </w:r>
    <w:r w:rsidR="000E26D4">
      <w:rPr>
        <w:noProof/>
      </w:rPr>
      <w:t>6</w:t>
    </w:r>
    <w:r w:rsidR="00A9131E">
      <w:rPr>
        <w:noProof/>
      </w:rPr>
      <w:t>, 202</w:t>
    </w:r>
    <w:r w:rsidR="000E26D4">
      <w:rPr>
        <w:noProof/>
      </w:rPr>
      <w:t>5</w:t>
    </w:r>
  </w:p>
  <w:p w14:paraId="7790CF7A" w14:textId="77777777" w:rsidR="00E0659E" w:rsidRDefault="00E06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F016" w14:textId="77777777" w:rsidR="000E26D4" w:rsidRDefault="000E2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E597" w14:textId="77777777" w:rsidR="00553738" w:rsidRDefault="00553738" w:rsidP="00E0659E">
      <w:pPr>
        <w:spacing w:after="0" w:line="240" w:lineRule="auto"/>
      </w:pPr>
      <w:r>
        <w:separator/>
      </w:r>
    </w:p>
  </w:footnote>
  <w:footnote w:type="continuationSeparator" w:id="0">
    <w:p w14:paraId="04AE21E2" w14:textId="77777777" w:rsidR="00553738" w:rsidRDefault="00553738" w:rsidP="00E0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C82F4" w14:textId="77777777" w:rsidR="000E26D4" w:rsidRDefault="000E2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E0D4" w14:textId="77777777" w:rsidR="000E26D4" w:rsidRDefault="000E2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E59F" w14:textId="77777777" w:rsidR="000E26D4" w:rsidRDefault="000E2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40A6"/>
    <w:multiLevelType w:val="singleLevel"/>
    <w:tmpl w:val="95DA30CC"/>
    <w:lvl w:ilvl="0">
      <w:start w:val="1"/>
      <w:numFmt w:val="lowerLetter"/>
      <w:lvlText w:val="%1."/>
      <w:lvlJc w:val="left"/>
      <w:pPr>
        <w:tabs>
          <w:tab w:val="num" w:pos="1080"/>
        </w:tabs>
        <w:ind w:left="1080" w:hanging="360"/>
      </w:pPr>
      <w:rPr>
        <w:rFonts w:hint="default"/>
        <w:b w:val="0"/>
      </w:rPr>
    </w:lvl>
  </w:abstractNum>
  <w:abstractNum w:abstractNumId="1" w15:restartNumberingAfterBreak="0">
    <w:nsid w:val="7A3475F7"/>
    <w:multiLevelType w:val="multilevel"/>
    <w:tmpl w:val="608404A8"/>
    <w:lvl w:ilvl="0">
      <w:start w:val="2"/>
      <w:numFmt w:val="lowerLetter"/>
      <w:lvlText w:val="%1)"/>
      <w:lvlJc w:val="left"/>
      <w:pPr>
        <w:tabs>
          <w:tab w:val="num" w:pos="390"/>
        </w:tabs>
        <w:ind w:left="390" w:hanging="39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11824244">
    <w:abstractNumId w:val="1"/>
  </w:num>
  <w:num w:numId="2" w16cid:durableId="3213516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 Christopher (VDSS)">
    <w15:presenceInfo w15:providerId="AD" w15:userId="S::Christopher.Edwards@dss.virginia.gov::372a4ad4-b0c0-4b24-894f-721c54fb2e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1FC5"/>
    <w:rsid w:val="00062DAD"/>
    <w:rsid w:val="00066C32"/>
    <w:rsid w:val="0007035D"/>
    <w:rsid w:val="000735A8"/>
    <w:rsid w:val="00076575"/>
    <w:rsid w:val="00092237"/>
    <w:rsid w:val="000B1A8B"/>
    <w:rsid w:val="000B4920"/>
    <w:rsid w:val="000D3BFB"/>
    <w:rsid w:val="000D6406"/>
    <w:rsid w:val="000E26D4"/>
    <w:rsid w:val="000E4A79"/>
    <w:rsid w:val="000F467F"/>
    <w:rsid w:val="001163F9"/>
    <w:rsid w:val="00125A32"/>
    <w:rsid w:val="00161BD7"/>
    <w:rsid w:val="001633CC"/>
    <w:rsid w:val="00197B73"/>
    <w:rsid w:val="001A3B3F"/>
    <w:rsid w:val="001A5030"/>
    <w:rsid w:val="001B2B69"/>
    <w:rsid w:val="001C0ADD"/>
    <w:rsid w:val="001C6695"/>
    <w:rsid w:val="001E27FA"/>
    <w:rsid w:val="001E4C78"/>
    <w:rsid w:val="001E68F7"/>
    <w:rsid w:val="0020030C"/>
    <w:rsid w:val="0020210E"/>
    <w:rsid w:val="00216B02"/>
    <w:rsid w:val="0022333D"/>
    <w:rsid w:val="00262498"/>
    <w:rsid w:val="002732F2"/>
    <w:rsid w:val="002A0EFC"/>
    <w:rsid w:val="003008D2"/>
    <w:rsid w:val="00382560"/>
    <w:rsid w:val="003876CB"/>
    <w:rsid w:val="003F2DEE"/>
    <w:rsid w:val="004500B6"/>
    <w:rsid w:val="00480512"/>
    <w:rsid w:val="00496FCB"/>
    <w:rsid w:val="004A67F1"/>
    <w:rsid w:val="004C1202"/>
    <w:rsid w:val="004D045E"/>
    <w:rsid w:val="004F2B7A"/>
    <w:rsid w:val="00500418"/>
    <w:rsid w:val="00521E7D"/>
    <w:rsid w:val="00524F35"/>
    <w:rsid w:val="00540A49"/>
    <w:rsid w:val="0054457E"/>
    <w:rsid w:val="005456A4"/>
    <w:rsid w:val="0055196B"/>
    <w:rsid w:val="00553738"/>
    <w:rsid w:val="00556E09"/>
    <w:rsid w:val="00576BA1"/>
    <w:rsid w:val="00587F2A"/>
    <w:rsid w:val="005E2750"/>
    <w:rsid w:val="005E2F15"/>
    <w:rsid w:val="006049A4"/>
    <w:rsid w:val="006149E2"/>
    <w:rsid w:val="006271B5"/>
    <w:rsid w:val="00676E5A"/>
    <w:rsid w:val="006849CC"/>
    <w:rsid w:val="00686BDD"/>
    <w:rsid w:val="006A22BC"/>
    <w:rsid w:val="006A4401"/>
    <w:rsid w:val="006C095B"/>
    <w:rsid w:val="006E49A1"/>
    <w:rsid w:val="006E6091"/>
    <w:rsid w:val="006F1B9B"/>
    <w:rsid w:val="00702DFF"/>
    <w:rsid w:val="0070719F"/>
    <w:rsid w:val="00717ABA"/>
    <w:rsid w:val="007209F4"/>
    <w:rsid w:val="00731463"/>
    <w:rsid w:val="00735A9B"/>
    <w:rsid w:val="007438E1"/>
    <w:rsid w:val="007511A4"/>
    <w:rsid w:val="00753ECB"/>
    <w:rsid w:val="00757EF3"/>
    <w:rsid w:val="0076764D"/>
    <w:rsid w:val="00770BF9"/>
    <w:rsid w:val="007A68A5"/>
    <w:rsid w:val="007A6A8B"/>
    <w:rsid w:val="007C7B3C"/>
    <w:rsid w:val="007D5195"/>
    <w:rsid w:val="007F11ED"/>
    <w:rsid w:val="00832AFD"/>
    <w:rsid w:val="008459E6"/>
    <w:rsid w:val="00876672"/>
    <w:rsid w:val="00892E7C"/>
    <w:rsid w:val="008C2C5D"/>
    <w:rsid w:val="008D0539"/>
    <w:rsid w:val="008D61CE"/>
    <w:rsid w:val="008E7E9F"/>
    <w:rsid w:val="009262B4"/>
    <w:rsid w:val="00936E4E"/>
    <w:rsid w:val="009379B0"/>
    <w:rsid w:val="00963490"/>
    <w:rsid w:val="00992D9B"/>
    <w:rsid w:val="009D5A4E"/>
    <w:rsid w:val="009D5AAD"/>
    <w:rsid w:val="009E47EA"/>
    <w:rsid w:val="009F7E51"/>
    <w:rsid w:val="00A804D8"/>
    <w:rsid w:val="00A90998"/>
    <w:rsid w:val="00A9131E"/>
    <w:rsid w:val="00A92404"/>
    <w:rsid w:val="00A92C36"/>
    <w:rsid w:val="00AC7DC7"/>
    <w:rsid w:val="00B4657C"/>
    <w:rsid w:val="00B64E3A"/>
    <w:rsid w:val="00B80F1B"/>
    <w:rsid w:val="00B83F86"/>
    <w:rsid w:val="00B95D9A"/>
    <w:rsid w:val="00BB1263"/>
    <w:rsid w:val="00BB4649"/>
    <w:rsid w:val="00BD5B04"/>
    <w:rsid w:val="00BF03BF"/>
    <w:rsid w:val="00BF0C27"/>
    <w:rsid w:val="00BF6900"/>
    <w:rsid w:val="00C04FAF"/>
    <w:rsid w:val="00C14AB3"/>
    <w:rsid w:val="00C20FFF"/>
    <w:rsid w:val="00C6786C"/>
    <w:rsid w:val="00C71DCD"/>
    <w:rsid w:val="00CB6111"/>
    <w:rsid w:val="00CF327F"/>
    <w:rsid w:val="00CF5E0E"/>
    <w:rsid w:val="00D323FB"/>
    <w:rsid w:val="00DC3BF0"/>
    <w:rsid w:val="00DC79D2"/>
    <w:rsid w:val="00DE0BFE"/>
    <w:rsid w:val="00DF2B36"/>
    <w:rsid w:val="00DF6AE4"/>
    <w:rsid w:val="00E0659E"/>
    <w:rsid w:val="00E252BD"/>
    <w:rsid w:val="00EA2538"/>
    <w:rsid w:val="00EB26C7"/>
    <w:rsid w:val="00ED734F"/>
    <w:rsid w:val="00EF1A9E"/>
    <w:rsid w:val="00F7113A"/>
    <w:rsid w:val="00FA7CFC"/>
    <w:rsid w:val="00FC01A2"/>
    <w:rsid w:val="00FE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C5BF2"/>
  <w14:defaultImageDpi w14:val="0"/>
  <w15:docId w15:val="{5DFFDD7B-14B4-47EE-B1A9-38D61239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sz w:val="24"/>
      <w:szCs w:val="24"/>
    </w:rPr>
  </w:style>
  <w:style w:type="paragraph" w:styleId="BodyText">
    <w:name w:val="Body Text"/>
    <w:basedOn w:val="Normal"/>
    <w:link w:val="BodyTextChar"/>
    <w:uiPriority w:val="99"/>
    <w:unhideWhenUsed/>
    <w:rsid w:val="003876CB"/>
    <w:pPr>
      <w:spacing w:after="120"/>
    </w:pPr>
  </w:style>
  <w:style w:type="character" w:customStyle="1" w:styleId="BodyTextChar">
    <w:name w:val="Body Text Char"/>
    <w:link w:val="BodyText"/>
    <w:uiPriority w:val="99"/>
    <w:rsid w:val="003876CB"/>
    <w:rPr>
      <w:sz w:val="22"/>
      <w:szCs w:val="22"/>
    </w:rPr>
  </w:style>
  <w:style w:type="paragraph" w:styleId="Header">
    <w:name w:val="header"/>
    <w:basedOn w:val="Normal"/>
    <w:link w:val="HeaderChar"/>
    <w:uiPriority w:val="99"/>
    <w:unhideWhenUsed/>
    <w:rsid w:val="00E0659E"/>
    <w:pPr>
      <w:tabs>
        <w:tab w:val="center" w:pos="4680"/>
        <w:tab w:val="right" w:pos="9360"/>
      </w:tabs>
    </w:pPr>
  </w:style>
  <w:style w:type="character" w:customStyle="1" w:styleId="HeaderChar">
    <w:name w:val="Header Char"/>
    <w:link w:val="Header"/>
    <w:uiPriority w:val="99"/>
    <w:rsid w:val="00E0659E"/>
    <w:rPr>
      <w:sz w:val="22"/>
      <w:szCs w:val="22"/>
    </w:rPr>
  </w:style>
  <w:style w:type="paragraph" w:styleId="Footer">
    <w:name w:val="footer"/>
    <w:basedOn w:val="Normal"/>
    <w:link w:val="FooterChar"/>
    <w:uiPriority w:val="99"/>
    <w:unhideWhenUsed/>
    <w:rsid w:val="00E0659E"/>
    <w:pPr>
      <w:tabs>
        <w:tab w:val="center" w:pos="4680"/>
        <w:tab w:val="right" w:pos="9360"/>
      </w:tabs>
    </w:pPr>
  </w:style>
  <w:style w:type="character" w:customStyle="1" w:styleId="FooterChar">
    <w:name w:val="Footer Char"/>
    <w:link w:val="Footer"/>
    <w:uiPriority w:val="99"/>
    <w:rsid w:val="00E0659E"/>
    <w:rPr>
      <w:sz w:val="22"/>
      <w:szCs w:val="22"/>
    </w:rPr>
  </w:style>
  <w:style w:type="paragraph" w:styleId="BalloonText">
    <w:name w:val="Balloon Text"/>
    <w:basedOn w:val="Normal"/>
    <w:link w:val="BalloonTextChar"/>
    <w:uiPriority w:val="99"/>
    <w:semiHidden/>
    <w:unhideWhenUsed/>
    <w:rsid w:val="00AC7D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7DC7"/>
    <w:rPr>
      <w:rFonts w:ascii="Segoe UI" w:hAnsi="Segoe UI" w:cs="Segoe UI"/>
      <w:sz w:val="18"/>
      <w:szCs w:val="18"/>
    </w:rPr>
  </w:style>
  <w:style w:type="paragraph" w:styleId="Revision">
    <w:name w:val="Revision"/>
    <w:hidden/>
    <w:uiPriority w:val="99"/>
    <w:semiHidden/>
    <w:rsid w:val="00735A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66EEAD7B96C645807AAE8F84CAAF51" ma:contentTypeVersion="5" ma:contentTypeDescription="Create a new document." ma:contentTypeScope="" ma:versionID="f55b6c354d92c765d8f5402099a90a91">
  <xsd:schema xmlns:xsd="http://www.w3.org/2001/XMLSchema" xmlns:xs="http://www.w3.org/2001/XMLSchema" xmlns:p="http://schemas.microsoft.com/office/2006/metadata/properties" xmlns:ns3="07310042-78df-4430-8876-9a209a0297ea" xmlns:ns4="d8ed0244-8d9d-4133-b13f-8221d99c70d1" targetNamespace="http://schemas.microsoft.com/office/2006/metadata/properties" ma:root="true" ma:fieldsID="b5deca9ba4f6cfa5ff4687292e1eee5c" ns3:_="" ns4:_="">
    <xsd:import namespace="07310042-78df-4430-8876-9a209a0297ea"/>
    <xsd:import namespace="d8ed0244-8d9d-4133-b13f-8221d99c70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10042-78df-4430-8876-9a209a0297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d0244-8d9d-4133-b13f-8221d99c70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B50AF-48B0-4812-9941-8AFCA1111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CBA155-E26C-4206-AC64-2033BD6F0B50}">
  <ds:schemaRefs>
    <ds:schemaRef ds:uri="http://schemas.openxmlformats.org/officeDocument/2006/bibliography"/>
  </ds:schemaRefs>
</ds:datastoreItem>
</file>

<file path=customXml/itemProps3.xml><?xml version="1.0" encoding="utf-8"?>
<ds:datastoreItem xmlns:ds="http://schemas.openxmlformats.org/officeDocument/2006/customXml" ds:itemID="{FA4B6E3F-EF79-4CC4-9BAD-1424E2BA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10042-78df-4430-8876-9a209a0297ea"/>
    <ds:schemaRef ds:uri="d8ed0244-8d9d-4133-b13f-8221d99c7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147F2-8904-4CCF-ACFF-A42F5B23A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Ashley</dc:creator>
  <cp:keywords/>
  <dc:description/>
  <cp:lastModifiedBy>Edwards, Christopher (VDSS)</cp:lastModifiedBy>
  <cp:revision>2</cp:revision>
  <cp:lastPrinted>2019-10-03T20:12:00Z</cp:lastPrinted>
  <dcterms:created xsi:type="dcterms:W3CDTF">2025-05-09T13:49:00Z</dcterms:created>
  <dcterms:modified xsi:type="dcterms:W3CDTF">2025-05-09T13:49:00Z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0x0101003966EEAD7B96C645807AAE8F84CAAF51</vt:lpwstr>
  </property>
</Properties>
</file>